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F7020" w:rsidRDefault="007B188A" w:rsidP="001F702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4D786F">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4D786F">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D786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D786F">
        <w:rPr>
          <w:rFonts w:ascii="GHEA Grapalat" w:hAnsi="GHEA Grapalat"/>
          <w:i w:val="0"/>
          <w:lang w:val="hy-AM"/>
        </w:rPr>
        <w:t>2</w:t>
      </w:r>
      <w:r w:rsidR="00876DF1">
        <w:rPr>
          <w:rFonts w:ascii="GHEA Grapalat" w:hAnsi="GHEA Grapalat"/>
          <w:i w:val="0"/>
          <w:lang w:val="hy-AM"/>
        </w:rPr>
        <w:t>5</w:t>
      </w:r>
      <w:r w:rsidRPr="00064ADD">
        <w:rPr>
          <w:rFonts w:ascii="GHEA Grapalat" w:hAnsi="GHEA Grapalat"/>
          <w:i w:val="0"/>
          <w:lang w:val="af-ZA"/>
        </w:rPr>
        <w:t xml:space="preserve"> թվականի </w:t>
      </w:r>
      <w:r w:rsidR="00A078B2">
        <w:rPr>
          <w:rFonts w:ascii="GHEA Grapalat" w:hAnsi="GHEA Grapalat"/>
          <w:i w:val="0"/>
          <w:lang w:val="hy-AM"/>
        </w:rPr>
        <w:t>հոկտեմբերի</w:t>
      </w:r>
      <w:r w:rsidR="00876DF1" w:rsidRPr="00A078B2">
        <w:rPr>
          <w:rFonts w:ascii="GHEA Grapalat" w:hAnsi="GHEA Grapalat"/>
          <w:i w:val="0"/>
          <w:lang w:val="hy-AM"/>
        </w:rPr>
        <w:t xml:space="preserve"> </w:t>
      </w:r>
      <w:r w:rsidR="00A078B2">
        <w:rPr>
          <w:rFonts w:ascii="GHEA Grapalat" w:hAnsi="GHEA Grapalat"/>
          <w:i w:val="0"/>
          <w:lang w:val="hy-AM"/>
        </w:rPr>
        <w:t>18</w:t>
      </w:r>
      <w:r w:rsidR="00627793" w:rsidRPr="00A078B2">
        <w:rPr>
          <w:rFonts w:ascii="GHEA Grapalat" w:hAnsi="GHEA Grapalat"/>
          <w:i w:val="0"/>
          <w:lang w:val="hy-AM"/>
        </w:rPr>
        <w:t>-</w:t>
      </w:r>
      <w:r w:rsidR="00627793">
        <w:rPr>
          <w:rFonts w:ascii="GHEA Grapalat" w:hAnsi="GHEA Grapalat"/>
          <w:i w:val="0"/>
          <w:lang w:val="hy-AM"/>
        </w:rPr>
        <w:t>ի</w:t>
      </w:r>
      <w:r w:rsidR="004D786F">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91042F" w:rsidRPr="00A078B2" w:rsidRDefault="00496E18" w:rsidP="00E57A01">
      <w:pPr>
        <w:pStyle w:val="a3"/>
        <w:spacing w:line="240" w:lineRule="auto"/>
        <w:jc w:val="center"/>
        <w:rPr>
          <w:rFonts w:asciiTheme="minorHAnsi" w:hAnsiTheme="minorHAnsi"/>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D786F">
        <w:rPr>
          <w:rFonts w:ascii="GHEA Grapalat" w:hAnsi="GHEA Grapalat"/>
          <w:i w:val="0"/>
          <w:lang w:val="hy-AM"/>
        </w:rPr>
        <w:t>ՀՊԹ-ԳՀԾՁԲ-2</w:t>
      </w:r>
      <w:r w:rsidR="00876DF1">
        <w:rPr>
          <w:rFonts w:ascii="GHEA Grapalat" w:hAnsi="GHEA Grapalat"/>
          <w:i w:val="0"/>
          <w:lang w:val="hy-AM"/>
        </w:rPr>
        <w:t>5</w:t>
      </w:r>
      <w:r w:rsidR="004D786F">
        <w:rPr>
          <w:rFonts w:ascii="GHEA Grapalat" w:hAnsi="GHEA Grapalat"/>
          <w:i w:val="0"/>
          <w:lang w:val="hy-AM"/>
        </w:rPr>
        <w:t>/</w:t>
      </w:r>
      <w:r w:rsidR="000C2228">
        <w:rPr>
          <w:rFonts w:ascii="GHEA Grapalat" w:hAnsi="GHEA Grapalat"/>
          <w:i w:val="0"/>
          <w:lang w:val="hy-AM"/>
        </w:rPr>
        <w:t>1</w:t>
      </w:r>
      <w:r w:rsidR="00EA075C" w:rsidRPr="00A078B2">
        <w:rPr>
          <w:rFonts w:ascii="GHEA Grapalat" w:hAnsi="GHEA Grapalat"/>
          <w:i w:val="0"/>
          <w:lang w:val="af-ZA"/>
        </w:rPr>
        <w:t>4</w:t>
      </w:r>
    </w:p>
    <w:p w:rsidR="00E57A01" w:rsidRPr="00064ADD" w:rsidRDefault="00E57A01" w:rsidP="00E57A01">
      <w:pPr>
        <w:pStyle w:val="a3"/>
        <w:spacing w:line="240" w:lineRule="auto"/>
        <w:jc w:val="center"/>
        <w:rPr>
          <w:rFonts w:ascii="GHEA Grapalat" w:hAnsi="GHEA Grapalat"/>
          <w:i w:val="0"/>
          <w:lang w:val="af-ZA"/>
        </w:rPr>
      </w:pPr>
    </w:p>
    <w:p w:rsidR="004D786F" w:rsidRPr="00712340" w:rsidRDefault="004D786F" w:rsidP="004D786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Pr="000E6838">
        <w:rPr>
          <w:rFonts w:ascii="GHEA Grapalat" w:hAnsi="GHEA Grapalat"/>
          <w:i w:val="0"/>
          <w:lang w:val="af-ZA"/>
        </w:rPr>
        <w:t>&lt;&lt;Հայաստանի պատմության թանգարան&gt;&gt; ՊՈԱԿ-ը</w:t>
      </w:r>
      <w:r w:rsidRPr="007C68EF">
        <w:rPr>
          <w:rFonts w:ascii="GHEA Grapalat" w:hAnsi="GHEA Grapalat"/>
          <w:i w:val="0"/>
          <w:lang w:val="af-ZA"/>
        </w:rPr>
        <w:t>, որը գտնվում է</w:t>
      </w:r>
      <w:r w:rsidRPr="000E6838">
        <w:rPr>
          <w:rFonts w:ascii="GHEA Grapalat" w:hAnsi="GHEA Grapalat"/>
          <w:i w:val="0"/>
          <w:lang w:val="af-ZA"/>
        </w:rPr>
        <w:t xml:space="preserve"> ՀՀ, ք. Երևան, Հանրապետության հրապարակ 4</w:t>
      </w:r>
      <w:r w:rsidRPr="007C68EF">
        <w:rPr>
          <w:rFonts w:ascii="GHEA Grapalat" w:hAnsi="GHEA Grapalat"/>
          <w:i w:val="0"/>
          <w:lang w:val="af-ZA"/>
        </w:rPr>
        <w:t xml:space="preserve"> հասցեում, հայտարարում է գնանշման հարցում</w:t>
      </w:r>
      <w:r w:rsidRPr="00712340">
        <w:rPr>
          <w:rFonts w:ascii="GHEA Grapalat" w:hAnsi="GHEA Grapalat"/>
          <w:i w:val="0"/>
          <w:lang w:val="af-ZA"/>
        </w:rPr>
        <w:t>, որն իրականացվում է մեկ փուլով:</w:t>
      </w:r>
    </w:p>
    <w:p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4B287A">
        <w:rPr>
          <w:rFonts w:ascii="GHEA Grapalat" w:hAnsi="GHEA Grapalat"/>
          <w:i w:val="0"/>
          <w:lang w:val="hy-AM"/>
        </w:rPr>
        <w:t xml:space="preserve">Տպագարական </w:t>
      </w:r>
      <w:r w:rsidR="006D4C2D">
        <w:rPr>
          <w:rFonts w:ascii="GHEA Grapalat" w:hAnsi="GHEA Grapalat"/>
          <w:i w:val="0"/>
          <w:lang w:val="af-ZA"/>
        </w:rPr>
        <w:t xml:space="preserve">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BA676B" w:rsidRDefault="004D786F" w:rsidP="004D786F">
      <w:pPr>
        <w:pStyle w:val="a3"/>
        <w:spacing w:line="240" w:lineRule="auto"/>
        <w:rPr>
          <w:rFonts w:ascii="GHEA Grapalat" w:hAnsi="GHEA Grapalat"/>
          <w:i w:val="0"/>
          <w:lang w:val="hy-AM"/>
        </w:rPr>
      </w:pPr>
      <w:r>
        <w:rPr>
          <w:rFonts w:ascii="GHEA Grapalat" w:hAnsi="GHEA Grapalat"/>
          <w:i w:val="0"/>
          <w:lang w:val="hy-AM"/>
        </w:rPr>
        <w:t xml:space="preserve">Գնանշման հարցման </w:t>
      </w:r>
      <w:r w:rsidR="003E7559" w:rsidRPr="00064ADD">
        <w:rPr>
          <w:rFonts w:ascii="GHEA Grapalat" w:hAnsi="GHEA Grapalat"/>
          <w:i w:val="0"/>
          <w:lang w:val="af-ZA"/>
        </w:rPr>
        <w:t>հայտերն անհրաժեշտ է ներկայացնել</w:t>
      </w:r>
      <w:r w:rsidR="004E16CD">
        <w:rPr>
          <w:rFonts w:ascii="GHEA Grapalat" w:hAnsi="GHEA Grapalat"/>
          <w:i w:val="0"/>
          <w:lang w:val="af-ZA" w:eastAsia="ru-RU"/>
        </w:rPr>
        <w:t xml:space="preserve"> </w:t>
      </w:r>
      <w:r w:rsidRPr="000E6838">
        <w:rPr>
          <w:rFonts w:ascii="GHEA Grapalat" w:hAnsi="GHEA Grapalat"/>
          <w:i w:val="0"/>
          <w:lang w:val="af-ZA"/>
        </w:rPr>
        <w:t>ՀՀ, ք. Երևան, Հանրապետության հրապարակ 4</w:t>
      </w:r>
      <w:r w:rsidRPr="007C68EF">
        <w:rPr>
          <w:rFonts w:ascii="GHEA Grapalat" w:hAnsi="GHEA Grapalat"/>
          <w:i w:val="0"/>
          <w:lang w:val="af-ZA"/>
        </w:rPr>
        <w:t xml:space="preserve"> հասցե</w:t>
      </w:r>
      <w:r>
        <w:rPr>
          <w:rFonts w:ascii="GHEA Grapalat" w:hAnsi="GHEA Grapalat"/>
          <w:i w:val="0"/>
          <w:lang w:val="hy-AM"/>
        </w:rPr>
        <w:t xml:space="preserve">ով,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876DF1">
        <w:rPr>
          <w:rFonts w:ascii="GHEA Grapalat" w:hAnsi="GHEA Grapalat"/>
          <w:i w:val="0"/>
          <w:lang w:val="hy-AM"/>
        </w:rPr>
        <w:t>5</w:t>
      </w:r>
      <w:r>
        <w:rPr>
          <w:rFonts w:ascii="GHEA Grapalat" w:hAnsi="GHEA Grapalat"/>
          <w:i w:val="0"/>
          <w:lang w:val="hy-AM"/>
        </w:rPr>
        <w:t xml:space="preserve"> թվականի </w:t>
      </w:r>
      <w:r w:rsidR="00EA075C">
        <w:rPr>
          <w:rFonts w:ascii="GHEA Grapalat" w:hAnsi="GHEA Grapalat"/>
          <w:i w:val="0"/>
          <w:lang w:val="en-US"/>
        </w:rPr>
        <w:t>նոյեմբ</w:t>
      </w:r>
      <w:r w:rsidR="00986A12">
        <w:rPr>
          <w:rFonts w:ascii="GHEA Grapalat" w:hAnsi="GHEA Grapalat"/>
          <w:i w:val="0"/>
          <w:lang w:val="hy-AM"/>
        </w:rPr>
        <w:t>երի</w:t>
      </w:r>
      <w:r w:rsidR="00EA075C" w:rsidRPr="00EA075C">
        <w:rPr>
          <w:rFonts w:ascii="GHEA Grapalat" w:hAnsi="GHEA Grapalat"/>
          <w:i w:val="0"/>
          <w:lang w:val="af-ZA"/>
        </w:rPr>
        <w:t xml:space="preserve"> 1</w:t>
      </w:r>
      <w:r w:rsidR="000F3D55">
        <w:rPr>
          <w:rFonts w:ascii="GHEA Grapalat" w:hAnsi="GHEA Grapalat"/>
          <w:i w:val="0"/>
          <w:lang w:val="hy-AM"/>
        </w:rPr>
        <w:t>4</w:t>
      </w:r>
      <w:r w:rsidR="00876DF1">
        <w:rPr>
          <w:rFonts w:ascii="GHEA Grapalat" w:hAnsi="GHEA Grapalat"/>
          <w:i w:val="0"/>
          <w:lang w:val="hy-AM"/>
        </w:rPr>
        <w:t xml:space="preserve"> </w:t>
      </w:r>
      <w:r>
        <w:rPr>
          <w:rFonts w:ascii="GHEA Grapalat" w:hAnsi="GHEA Grapalat"/>
          <w:i w:val="0"/>
          <w:lang w:val="hy-AM"/>
        </w:rPr>
        <w:t>-ը,</w:t>
      </w:r>
      <w:r w:rsidR="003E7559" w:rsidRPr="00064ADD">
        <w:rPr>
          <w:rFonts w:ascii="GHEA Grapalat" w:hAnsi="GHEA Grapalat"/>
          <w:i w:val="0"/>
          <w:lang w:val="af-ZA"/>
        </w:rPr>
        <w:t xml:space="preserve"> ժամը </w:t>
      </w:r>
      <w:r w:rsidR="004F7620">
        <w:rPr>
          <w:rFonts w:ascii="GHEA Grapalat" w:hAnsi="GHEA Grapalat"/>
          <w:i w:val="0"/>
          <w:u w:val="single"/>
          <w:lang w:val="hy-AM"/>
        </w:rPr>
        <w:t>1</w:t>
      </w:r>
      <w:r w:rsidR="00876DF1">
        <w:rPr>
          <w:rFonts w:ascii="GHEA Grapalat" w:hAnsi="GHEA Grapalat"/>
          <w:i w:val="0"/>
          <w:u w:val="single"/>
          <w:lang w:val="hy-AM"/>
        </w:rPr>
        <w:t>4</w:t>
      </w:r>
      <w:r>
        <w:rPr>
          <w:rFonts w:ascii="GHEA Grapalat" w:hAnsi="GHEA Grapalat"/>
          <w:i w:val="0"/>
          <w:u w:val="single"/>
          <w:lang w:val="hy-AM"/>
        </w:rPr>
        <w:t>։</w:t>
      </w:r>
      <w:r w:rsidR="00B82995" w:rsidRPr="00B82995">
        <w:rPr>
          <w:rFonts w:ascii="GHEA Grapalat" w:hAnsi="GHEA Grapalat"/>
          <w:i w:val="0"/>
          <w:u w:val="single"/>
          <w:lang w:val="hy-AM"/>
        </w:rPr>
        <w:t>0</w:t>
      </w:r>
      <w:r>
        <w:rPr>
          <w:rFonts w:ascii="GHEA Grapalat" w:hAnsi="GHEA Grapalat"/>
          <w:i w:val="0"/>
          <w:u w:val="single"/>
          <w:lang w:val="hy-AM"/>
        </w:rPr>
        <w:t>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D786F" w:rsidRPr="000E6838">
        <w:rPr>
          <w:rFonts w:ascii="GHEA Grapalat" w:hAnsi="GHEA Grapalat"/>
          <w:i w:val="0"/>
          <w:lang w:val="af-ZA"/>
        </w:rPr>
        <w:t>ՀՀ, ք. Երևան, Հանրապետության հրապարակ 4</w:t>
      </w:r>
      <w:r w:rsidR="004D786F" w:rsidRPr="007C68EF">
        <w:rPr>
          <w:rFonts w:ascii="GHEA Grapalat" w:hAnsi="GHEA Grapalat"/>
          <w:i w:val="0"/>
          <w:lang w:val="af-ZA"/>
        </w:rPr>
        <w:t xml:space="preserve"> </w:t>
      </w:r>
      <w:r w:rsidRPr="00064ADD">
        <w:rPr>
          <w:rFonts w:ascii="GHEA Grapalat" w:hAnsi="GHEA Grapalat"/>
          <w:i w:val="0"/>
          <w:lang w:val="af-ZA"/>
        </w:rPr>
        <w:t xml:space="preserve">հասցեում,  </w:t>
      </w:r>
      <w:r w:rsidR="004D786F">
        <w:rPr>
          <w:rFonts w:ascii="GHEA Grapalat" w:hAnsi="GHEA Grapalat"/>
          <w:i w:val="0"/>
          <w:lang w:val="hy-AM"/>
        </w:rPr>
        <w:t>202</w:t>
      </w:r>
      <w:r w:rsidR="00876DF1">
        <w:rPr>
          <w:rFonts w:ascii="GHEA Grapalat" w:hAnsi="GHEA Grapalat"/>
          <w:i w:val="0"/>
          <w:lang w:val="hy-AM"/>
        </w:rPr>
        <w:t>5</w:t>
      </w:r>
      <w:r w:rsidR="004D786F">
        <w:rPr>
          <w:rFonts w:ascii="GHEA Grapalat" w:hAnsi="GHEA Grapalat"/>
          <w:i w:val="0"/>
          <w:lang w:val="hy-AM"/>
        </w:rPr>
        <w:t xml:space="preserve"> թվականի </w:t>
      </w:r>
      <w:r w:rsidR="00EA075C" w:rsidRPr="00EA075C">
        <w:rPr>
          <w:rFonts w:ascii="GHEA Grapalat" w:hAnsi="GHEA Grapalat"/>
          <w:i w:val="0"/>
          <w:lang w:val="hy-AM"/>
        </w:rPr>
        <w:t>նոյեմբ</w:t>
      </w:r>
      <w:r w:rsidR="00EA075C">
        <w:rPr>
          <w:rFonts w:ascii="GHEA Grapalat" w:hAnsi="GHEA Grapalat"/>
          <w:i w:val="0"/>
          <w:lang w:val="hy-AM"/>
        </w:rPr>
        <w:t>երի</w:t>
      </w:r>
      <w:r w:rsidR="00EA075C" w:rsidRPr="00EA075C">
        <w:rPr>
          <w:rFonts w:ascii="GHEA Grapalat" w:hAnsi="GHEA Grapalat"/>
          <w:i w:val="0"/>
          <w:lang w:val="af-ZA"/>
        </w:rPr>
        <w:t xml:space="preserve"> 1</w:t>
      </w:r>
      <w:r w:rsidR="000F3D55">
        <w:rPr>
          <w:rFonts w:ascii="GHEA Grapalat" w:hAnsi="GHEA Grapalat"/>
          <w:i w:val="0"/>
          <w:lang w:val="hy-AM"/>
        </w:rPr>
        <w:t>4</w:t>
      </w:r>
      <w:r w:rsidR="00EA075C">
        <w:rPr>
          <w:rFonts w:ascii="GHEA Grapalat" w:hAnsi="GHEA Grapalat"/>
          <w:i w:val="0"/>
          <w:lang w:val="hy-AM"/>
        </w:rPr>
        <w:t xml:space="preserve"> </w:t>
      </w:r>
      <w:r w:rsidR="004D786F">
        <w:rPr>
          <w:rFonts w:ascii="GHEA Grapalat" w:hAnsi="GHEA Grapalat"/>
          <w:i w:val="0"/>
          <w:lang w:val="hy-AM"/>
        </w:rPr>
        <w:t>-</w:t>
      </w:r>
      <w:r w:rsidR="008F5D86">
        <w:rPr>
          <w:rFonts w:ascii="GHEA Grapalat" w:hAnsi="GHEA Grapalat"/>
          <w:i w:val="0"/>
          <w:lang w:val="hy-AM"/>
        </w:rPr>
        <w:t>ին</w:t>
      </w:r>
      <w:r w:rsidR="004D786F">
        <w:rPr>
          <w:rFonts w:ascii="GHEA Grapalat" w:hAnsi="GHEA Grapalat"/>
          <w:i w:val="0"/>
          <w:lang w:val="hy-AM"/>
        </w:rPr>
        <w:t>,</w:t>
      </w:r>
      <w:r w:rsidR="004D786F" w:rsidRPr="00064ADD">
        <w:rPr>
          <w:rFonts w:ascii="GHEA Grapalat" w:hAnsi="GHEA Grapalat"/>
          <w:i w:val="0"/>
          <w:lang w:val="af-ZA"/>
        </w:rPr>
        <w:t xml:space="preserve"> ժամը </w:t>
      </w:r>
      <w:r w:rsidR="004D786F">
        <w:rPr>
          <w:rFonts w:ascii="GHEA Grapalat" w:hAnsi="GHEA Grapalat"/>
          <w:i w:val="0"/>
          <w:u w:val="single"/>
          <w:lang w:val="hy-AM"/>
        </w:rPr>
        <w:t>1</w:t>
      </w:r>
      <w:r w:rsidR="00876DF1">
        <w:rPr>
          <w:rFonts w:ascii="GHEA Grapalat" w:hAnsi="GHEA Grapalat"/>
          <w:i w:val="0"/>
          <w:u w:val="single"/>
          <w:lang w:val="hy-AM"/>
        </w:rPr>
        <w:t>4</w:t>
      </w:r>
      <w:r w:rsidR="004D786F">
        <w:rPr>
          <w:rFonts w:ascii="GHEA Grapalat" w:hAnsi="GHEA Grapalat"/>
          <w:i w:val="0"/>
          <w:u w:val="single"/>
          <w:lang w:val="hy-AM"/>
        </w:rPr>
        <w:t>։</w:t>
      </w:r>
      <w:r w:rsidR="00B82995" w:rsidRPr="00B829A2">
        <w:rPr>
          <w:rFonts w:ascii="GHEA Grapalat" w:hAnsi="GHEA Grapalat"/>
          <w:i w:val="0"/>
          <w:u w:val="single"/>
          <w:lang w:val="hy-AM"/>
        </w:rPr>
        <w:t>0</w:t>
      </w:r>
      <w:r w:rsidR="004D786F">
        <w:rPr>
          <w:rFonts w:ascii="GHEA Grapalat" w:hAnsi="GHEA Grapalat"/>
          <w:i w:val="0"/>
          <w:u w:val="single"/>
          <w:lang w:val="hy-AM"/>
        </w:rPr>
        <w:t>0</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3B2905" w:rsidRPr="00B82995" w:rsidRDefault="00754697" w:rsidP="003B2905">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82995">
        <w:rPr>
          <w:rFonts w:ascii="GHEA Grapalat" w:hAnsi="GHEA Grapalat"/>
          <w:i w:val="0"/>
          <w:lang w:val="af-ZA"/>
        </w:rPr>
        <w:t xml:space="preserve">  </w:t>
      </w:r>
      <w:r w:rsidR="003B2905" w:rsidRPr="003B2905">
        <w:rPr>
          <w:rFonts w:ascii="GHEA Grapalat" w:hAnsi="GHEA Grapalat"/>
          <w:i w:val="0"/>
          <w:u w:val="single"/>
          <w:lang w:val="hy-AM"/>
        </w:rPr>
        <w:t xml:space="preserve"> </w:t>
      </w:r>
      <w:r w:rsidR="00B82995" w:rsidRPr="00B82995">
        <w:rPr>
          <w:rFonts w:ascii="GHEA Grapalat" w:hAnsi="GHEA Grapalat"/>
          <w:i w:val="0"/>
          <w:u w:val="single"/>
          <w:lang w:val="hy-AM"/>
        </w:rPr>
        <w:t xml:space="preserve">Լիանա Հովակիմյան </w:t>
      </w:r>
    </w:p>
    <w:p w:rsidR="003B2905" w:rsidRPr="00712340" w:rsidRDefault="003B2905" w:rsidP="003B290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3B2905" w:rsidRPr="003F0693" w:rsidRDefault="003B2905" w:rsidP="003B2905">
      <w:pPr>
        <w:pStyle w:val="a3"/>
        <w:spacing w:line="240" w:lineRule="auto"/>
        <w:rPr>
          <w:rFonts w:ascii="GHEA Grapalat" w:hAnsi="GHEA Grapalat"/>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C68EF">
        <w:rPr>
          <w:rFonts w:ascii="GHEA Grapalat" w:hAnsi="GHEA Grapalat"/>
          <w:i w:val="0"/>
          <w:lang w:val="af-ZA"/>
        </w:rPr>
        <w:t>Հեռախոս` +</w:t>
      </w:r>
      <w:r>
        <w:rPr>
          <w:rFonts w:ascii="GHEA Grapalat" w:hAnsi="GHEA Grapalat"/>
          <w:i w:val="0"/>
          <w:u w:val="single"/>
          <w:lang w:val="hy-AM"/>
        </w:rPr>
        <w:t xml:space="preserve">093 </w:t>
      </w:r>
      <w:r w:rsidR="00B82995" w:rsidRPr="00B829A2">
        <w:rPr>
          <w:rFonts w:ascii="GHEA Grapalat" w:hAnsi="GHEA Grapalat"/>
          <w:i w:val="0"/>
          <w:u w:val="single"/>
          <w:lang w:val="af-ZA"/>
        </w:rPr>
        <w:t>86</w:t>
      </w:r>
      <w:r>
        <w:rPr>
          <w:rFonts w:ascii="GHEA Grapalat" w:hAnsi="GHEA Grapalat"/>
          <w:i w:val="0"/>
          <w:u w:val="single"/>
          <w:lang w:val="hy-AM"/>
        </w:rPr>
        <w:t xml:space="preserve"> </w:t>
      </w:r>
      <w:r w:rsidR="00B82995" w:rsidRPr="00B829A2">
        <w:rPr>
          <w:rFonts w:ascii="GHEA Grapalat" w:hAnsi="GHEA Grapalat"/>
          <w:i w:val="0"/>
          <w:u w:val="single"/>
          <w:lang w:val="af-ZA"/>
        </w:rPr>
        <w:t>82</w:t>
      </w:r>
      <w:r>
        <w:rPr>
          <w:rFonts w:ascii="GHEA Grapalat" w:hAnsi="GHEA Grapalat"/>
          <w:i w:val="0"/>
          <w:u w:val="single"/>
          <w:lang w:val="hy-AM"/>
        </w:rPr>
        <w:t xml:space="preserve"> </w:t>
      </w:r>
      <w:r w:rsidR="00B82995" w:rsidRPr="00B829A2">
        <w:rPr>
          <w:rFonts w:ascii="GHEA Grapalat" w:hAnsi="GHEA Grapalat"/>
          <w:i w:val="0"/>
          <w:u w:val="single"/>
          <w:lang w:val="af-ZA"/>
        </w:rPr>
        <w:t>0</w:t>
      </w:r>
      <w:r>
        <w:rPr>
          <w:rFonts w:ascii="GHEA Grapalat" w:hAnsi="GHEA Grapalat"/>
          <w:i w:val="0"/>
          <w:u w:val="single"/>
          <w:lang w:val="hy-AM"/>
        </w:rPr>
        <w:t>2</w:t>
      </w:r>
    </w:p>
    <w:p w:rsidR="003B2905" w:rsidRPr="007C68EF" w:rsidRDefault="003B2905" w:rsidP="003B2905">
      <w:pPr>
        <w:pStyle w:val="a3"/>
        <w:spacing w:line="240" w:lineRule="auto"/>
        <w:rPr>
          <w:rFonts w:ascii="GHEA Grapalat" w:hAnsi="GHEA Grapalat"/>
          <w:i w:val="0"/>
          <w:lang w:val="af-ZA"/>
        </w:rPr>
      </w:pPr>
    </w:p>
    <w:p w:rsidR="003B2905" w:rsidRPr="007C68EF" w:rsidRDefault="003B2905" w:rsidP="003B2905">
      <w:pPr>
        <w:pStyle w:val="a3"/>
        <w:spacing w:line="240" w:lineRule="auto"/>
        <w:rPr>
          <w:rFonts w:ascii="GHEA Grapalat" w:hAnsi="GHEA Grapalat" w:cs="Baltica"/>
          <w:bCs/>
          <w:color w:val="0000FF"/>
          <w:sz w:val="19"/>
          <w:szCs w:val="19"/>
          <w:shd w:val="clear" w:color="auto" w:fill="FFFFFF"/>
          <w:lang w:val="af-ZA"/>
        </w:rPr>
      </w:pPr>
      <w:r>
        <w:rPr>
          <w:rFonts w:ascii="GHEA Grapalat" w:hAnsi="GHEA Grapalat"/>
          <w:i w:val="0"/>
          <w:lang w:val="af-ZA"/>
        </w:rPr>
        <w:t xml:space="preserve">       </w:t>
      </w:r>
      <w:r w:rsidRPr="007C68EF">
        <w:rPr>
          <w:rFonts w:ascii="GHEA Grapalat" w:hAnsi="GHEA Grapalat"/>
          <w:i w:val="0"/>
          <w:lang w:val="af-ZA"/>
        </w:rPr>
        <w:t xml:space="preserve"> Էլ. </w:t>
      </w:r>
      <w:r w:rsidRPr="007C68EF">
        <w:rPr>
          <w:rFonts w:ascii="GHEA Grapalat" w:hAnsi="GHEA Grapalat"/>
          <w:i w:val="0"/>
          <w:lang w:val="hy-AM"/>
        </w:rPr>
        <w:t>փ</w:t>
      </w:r>
      <w:r w:rsidRPr="007C68EF">
        <w:rPr>
          <w:rFonts w:ascii="GHEA Grapalat" w:hAnsi="GHEA Grapalat"/>
          <w:i w:val="0"/>
          <w:lang w:val="af-ZA"/>
        </w:rPr>
        <w:t xml:space="preserve">ոստ`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3B2905" w:rsidRPr="007C68EF" w:rsidRDefault="003B2905" w:rsidP="003B2905">
      <w:pPr>
        <w:pStyle w:val="a3"/>
        <w:spacing w:line="240" w:lineRule="auto"/>
        <w:rPr>
          <w:rFonts w:ascii="GHEA Grapalat" w:hAnsi="GHEA Grapalat"/>
          <w:i w:val="0"/>
          <w:u w:val="single"/>
          <w:lang w:val="af-ZA"/>
        </w:rPr>
      </w:pPr>
    </w:p>
    <w:p w:rsidR="003B2905" w:rsidRPr="007C68EF" w:rsidRDefault="003B2905" w:rsidP="003B2905">
      <w:pPr>
        <w:pStyle w:val="a3"/>
        <w:spacing w:line="240" w:lineRule="auto"/>
        <w:rPr>
          <w:rFonts w:ascii="GHEA Grapalat" w:hAnsi="GHEA Grapalat"/>
          <w:i w:val="0"/>
          <w:lang w:val="af-ZA"/>
        </w:rPr>
      </w:pPr>
      <w:r w:rsidRPr="007C68EF">
        <w:rPr>
          <w:rFonts w:ascii="GHEA Grapalat" w:hAnsi="GHEA Grapalat"/>
          <w:i w:val="0"/>
          <w:lang w:val="af-ZA"/>
        </w:rPr>
        <w:t xml:space="preserve">       Պատվիրատու</w:t>
      </w:r>
      <w:r w:rsidRPr="007C68EF">
        <w:rPr>
          <w:rFonts w:ascii="GHEA Grapalat" w:hAnsi="GHEA Grapalat"/>
          <w:i w:val="0"/>
          <w:lang w:val="hy-AM"/>
        </w:rPr>
        <w:t xml:space="preserve">՝   </w:t>
      </w:r>
      <w:r w:rsidRPr="007C68EF">
        <w:rPr>
          <w:rFonts w:ascii="GHEA Grapalat" w:hAnsi="GHEA Grapalat"/>
          <w:b/>
          <w:sz w:val="22"/>
          <w:szCs w:val="22"/>
          <w:u w:val="single"/>
          <w:lang w:val="af-ZA"/>
        </w:rPr>
        <w:t>&lt;&lt;</w:t>
      </w:r>
      <w:r w:rsidRPr="007C68EF">
        <w:rPr>
          <w:rFonts w:ascii="GHEA Grapalat" w:hAnsi="GHEA Grapalat"/>
          <w:b/>
          <w:sz w:val="22"/>
          <w:szCs w:val="22"/>
          <w:u w:val="single"/>
        </w:rPr>
        <w:t>Հայաստանի</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պատմության</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թանգարան</w:t>
      </w:r>
      <w:r w:rsidRPr="007C68EF">
        <w:rPr>
          <w:rFonts w:ascii="GHEA Grapalat" w:hAnsi="GHEA Grapalat"/>
          <w:b/>
          <w:sz w:val="22"/>
          <w:szCs w:val="22"/>
          <w:u w:val="single"/>
          <w:lang w:val="af-ZA"/>
        </w:rPr>
        <w:t xml:space="preserve">&gt;&gt; </w:t>
      </w:r>
      <w:r w:rsidRPr="007C68EF">
        <w:rPr>
          <w:rFonts w:ascii="GHEA Grapalat" w:hAnsi="GHEA Grapalat"/>
          <w:b/>
          <w:sz w:val="22"/>
          <w:szCs w:val="22"/>
          <w:u w:val="single"/>
        </w:rPr>
        <w:t>ՊՈԱԿ</w:t>
      </w:r>
    </w:p>
    <w:p w:rsidR="00754697" w:rsidRPr="00064ADD" w:rsidRDefault="00754697" w:rsidP="003B2905">
      <w:pPr>
        <w:pStyle w:val="a3"/>
        <w:spacing w:line="240" w:lineRule="auto"/>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E84F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ՀՊԹ-ԳՀԾՁԲ-2</w:t>
      </w:r>
      <w:r w:rsidR="00876DF1">
        <w:rPr>
          <w:rFonts w:ascii="GHEA Grapalat" w:hAnsi="GHEA Grapalat" w:cs="Sylfaen"/>
          <w:i/>
          <w:sz w:val="20"/>
          <w:szCs w:val="20"/>
          <w:u w:val="single"/>
          <w:lang w:val="hy-AM"/>
        </w:rPr>
        <w:t>5</w:t>
      </w:r>
      <w:r w:rsidR="00D8099B">
        <w:rPr>
          <w:rFonts w:ascii="GHEA Grapalat" w:hAnsi="GHEA Grapalat" w:cs="Sylfaen"/>
          <w:i/>
          <w:sz w:val="20"/>
          <w:szCs w:val="20"/>
          <w:u w:val="single"/>
          <w:lang w:val="hy-AM"/>
        </w:rPr>
        <w:t>/</w:t>
      </w:r>
      <w:r w:rsidR="000C2228">
        <w:rPr>
          <w:rFonts w:ascii="GHEA Grapalat" w:hAnsi="GHEA Grapalat" w:cs="Sylfaen"/>
          <w:i/>
          <w:sz w:val="20"/>
          <w:szCs w:val="20"/>
          <w:u w:val="single"/>
          <w:lang w:val="hy-AM"/>
        </w:rPr>
        <w:t>1</w:t>
      </w:r>
      <w:r w:rsidR="00EA075C" w:rsidRPr="00A078B2">
        <w:rPr>
          <w:rFonts w:ascii="GHEA Grapalat" w:hAnsi="GHEA Grapalat" w:cs="Sylfaen"/>
          <w:i/>
          <w:sz w:val="20"/>
          <w:szCs w:val="20"/>
          <w:u w:val="single"/>
          <w:lang w:val="af-ZA"/>
        </w:rPr>
        <w:t>4</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E84FD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84FDF">
        <w:rPr>
          <w:rFonts w:ascii="GHEA Grapalat" w:hAnsi="GHEA Grapalat" w:cs="Sylfaen"/>
          <w:i/>
          <w:sz w:val="20"/>
          <w:szCs w:val="20"/>
          <w:lang w:val="hy-AM"/>
        </w:rPr>
        <w:t>2</w:t>
      </w:r>
      <w:r w:rsidR="00876DF1">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83AE4" w:rsidRPr="00690FF0">
        <w:rPr>
          <w:rFonts w:ascii="GHEA Grapalat" w:hAnsi="GHEA Grapalat" w:cs="Times Armenian"/>
          <w:i/>
          <w:sz w:val="20"/>
          <w:szCs w:val="20"/>
          <w:lang w:val="af-ZA"/>
        </w:rPr>
        <w:t xml:space="preserve"> </w:t>
      </w:r>
      <w:r w:rsidR="00A078B2">
        <w:rPr>
          <w:rFonts w:ascii="GHEA Grapalat" w:hAnsi="GHEA Grapalat" w:cs="Times Armenian"/>
          <w:i/>
          <w:sz w:val="20"/>
          <w:szCs w:val="20"/>
          <w:lang w:val="hy-AM"/>
        </w:rPr>
        <w:t>Հոկտեմբերի 18</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E84FDF">
        <w:rPr>
          <w:rFonts w:ascii="GHEA Grapalat" w:hAnsi="GHEA Grapalat" w:cs="Times Armenian"/>
          <w:i/>
          <w:sz w:val="20"/>
          <w:szCs w:val="20"/>
          <w:vertAlign w:val="subscript"/>
          <w:lang w:val="hy-AM"/>
        </w:rPr>
        <w:t xml:space="preserve"> </w:t>
      </w:r>
      <w:r w:rsidR="005C6159" w:rsidRPr="00064ADD">
        <w:rPr>
          <w:rFonts w:ascii="GHEA Grapalat" w:hAnsi="GHEA Grapalat" w:cs="Times Armenian"/>
          <w:i/>
          <w:sz w:val="20"/>
          <w:szCs w:val="20"/>
          <w:lang w:val="af-ZA"/>
        </w:rPr>
        <w:t xml:space="preserve">N </w:t>
      </w:r>
      <w:r w:rsidR="00E84FDF">
        <w:rPr>
          <w:rFonts w:ascii="GHEA Grapalat" w:hAnsi="GHEA Grapalat" w:cs="Times Armenian"/>
          <w:i/>
          <w:sz w:val="20"/>
          <w:szCs w:val="20"/>
          <w:u w:val="single"/>
          <w:lang w:val="hy-AM"/>
        </w:rPr>
        <w:t>3</w:t>
      </w:r>
      <w:r w:rsidR="000B0DA1">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E84FDF" w:rsidRPr="007C68EF" w:rsidRDefault="00E84FDF" w:rsidP="00E84FDF">
      <w:pPr>
        <w:pStyle w:val="aa"/>
        <w:tabs>
          <w:tab w:val="left" w:pos="5968"/>
        </w:tabs>
        <w:ind w:right="-7" w:firstLine="567"/>
        <w:jc w:val="center"/>
        <w:rPr>
          <w:rFonts w:ascii="GHEA Grapalat" w:hAnsi="GHEA Grapalat"/>
          <w:lang w:val="af-ZA"/>
        </w:rPr>
      </w:pPr>
      <w:r w:rsidRPr="007C68EF">
        <w:rPr>
          <w:rFonts w:ascii="GHEA Grapalat" w:hAnsi="GHEA Grapalat" w:cs="Verdana"/>
          <w:i/>
          <w:lang w:val="af-ZA"/>
        </w:rPr>
        <w:t>&lt;&lt;Հայաստանի պատմության թանգարան</w:t>
      </w:r>
      <w:r w:rsidRPr="007C68EF">
        <w:rPr>
          <w:rFonts w:ascii="GHEA Grapalat" w:hAnsi="GHEA Grapalat" w:cs="Times LatArm"/>
          <w:i/>
          <w:lang w:val="af-ZA"/>
        </w:rPr>
        <w:t>&gt;&gt; ՊՈԱԿ</w:t>
      </w:r>
    </w:p>
    <w:p w:rsidR="00E84FDF" w:rsidRPr="00712340" w:rsidRDefault="00E84FDF" w:rsidP="00E84FDF">
      <w:pPr>
        <w:pStyle w:val="aa"/>
        <w:tabs>
          <w:tab w:val="left" w:pos="5968"/>
        </w:tabs>
        <w:ind w:right="-7" w:firstLine="567"/>
        <w:rPr>
          <w:rFonts w:ascii="GHEA Grapalat" w:hAnsi="GHEA Grapalat"/>
          <w:lang w:val="af-ZA"/>
        </w:rPr>
      </w:pPr>
      <w:r w:rsidRPr="00712340">
        <w:rPr>
          <w:rFonts w:ascii="GHEA Grapalat" w:hAnsi="GHEA Grapalat"/>
          <w:lang w:val="af-ZA"/>
        </w:rPr>
        <w:tab/>
      </w: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jc w:val="center"/>
        <w:rPr>
          <w:rFonts w:ascii="GHEA Grapalat" w:hAnsi="GHEA Grapalat"/>
          <w:szCs w:val="22"/>
          <w:lang w:val="af-ZA"/>
        </w:rPr>
      </w:pPr>
      <w:r w:rsidRPr="007C68EF">
        <w:rPr>
          <w:rFonts w:ascii="GHEA Grapalat" w:hAnsi="GHEA Grapalat" w:cs="Verdana"/>
          <w:lang w:val="af-ZA"/>
        </w:rPr>
        <w:t>&lt;&lt;ՀԱՅԱՍՏԱՆԻ ՊԱՏՄՈՒԹՅԱՆ ԹԱՆԳԱՐԱՆ</w:t>
      </w:r>
      <w:r w:rsidRPr="007C68EF">
        <w:rPr>
          <w:rFonts w:ascii="GHEA Grapalat" w:hAnsi="GHEA Grapalat" w:cs="Times LatArm"/>
          <w:lang w:val="af-ZA"/>
        </w:rPr>
        <w:t>&gt;&gt; ՊՈԱԿ</w:t>
      </w:r>
      <w:r w:rsidRPr="007C68EF">
        <w:rPr>
          <w:rFonts w:ascii="GHEA Grapalat" w:hAnsi="GHEA Grapalat" w:cs="Sylfaen"/>
          <w:lang w:val="af-ZA"/>
        </w:rPr>
        <w:t>-</w:t>
      </w:r>
      <w:r w:rsidRPr="007C68EF">
        <w:rPr>
          <w:rFonts w:ascii="GHEA Grapalat" w:hAnsi="GHEA Grapalat" w:cs="Sylfaen"/>
        </w:rPr>
        <w:t>Ի</w:t>
      </w:r>
      <w:r w:rsidRPr="007C68EF">
        <w:rPr>
          <w:rFonts w:ascii="GHEA Grapalat" w:hAnsi="GHEA Grapalat" w:cs="Sylfaen"/>
          <w:lang w:val="af-ZA"/>
        </w:rPr>
        <w:t xml:space="preserve"> </w:t>
      </w:r>
      <w:r w:rsidRPr="007C68EF">
        <w:rPr>
          <w:rFonts w:ascii="GHEA Grapalat" w:hAnsi="GHEA Grapalat" w:cs="Sylfaen"/>
        </w:rPr>
        <w:t>ԿԱՐԻՔՆԵՐԻ</w:t>
      </w:r>
      <w:r w:rsidRPr="007C68EF">
        <w:rPr>
          <w:rFonts w:ascii="GHEA Grapalat" w:hAnsi="GHEA Grapalat" w:cs="Times Armenian"/>
          <w:lang w:val="af-ZA"/>
        </w:rPr>
        <w:t xml:space="preserve"> </w:t>
      </w:r>
      <w:r w:rsidRPr="007C68EF">
        <w:rPr>
          <w:rFonts w:ascii="GHEA Grapalat" w:hAnsi="GHEA Grapalat" w:cs="Sylfaen"/>
        </w:rPr>
        <w:t>ՀԱՄԱՐ</w:t>
      </w:r>
      <w:r w:rsidRPr="007C68EF">
        <w:rPr>
          <w:rFonts w:ascii="GHEA Grapalat" w:hAnsi="GHEA Grapalat" w:cs="Times Armenian"/>
          <w:lang w:val="af-ZA"/>
        </w:rPr>
        <w:t xml:space="preserve">` </w:t>
      </w:r>
      <w:r w:rsidRPr="007C68EF">
        <w:rPr>
          <w:rFonts w:ascii="GHEA Grapalat" w:hAnsi="GHEA Grapalat" w:cs="Sylfaen"/>
          <w:lang w:val="af-ZA"/>
        </w:rPr>
        <w:t>«</w:t>
      </w:r>
      <w:r w:rsidR="00A97A03">
        <w:rPr>
          <w:rFonts w:ascii="GHEA Grapalat" w:hAnsi="GHEA Grapalat" w:cs="Sylfaen"/>
          <w:lang w:val="hy-AM"/>
        </w:rPr>
        <w:t>ՏՊԱԳՐԱԿԱՆ</w:t>
      </w:r>
      <w:r w:rsidR="00E7529D">
        <w:rPr>
          <w:rFonts w:ascii="GHEA Grapalat" w:hAnsi="GHEA Grapalat" w:cs="Sylfaen"/>
          <w:lang w:val="af-ZA"/>
        </w:rPr>
        <w:t xml:space="preserve"> ԾԱՌԱՅՈՒԹՅՈՒՆՆԵՐԻ</w:t>
      </w:r>
      <w:r w:rsidRPr="007C68EF">
        <w:rPr>
          <w:rFonts w:ascii="GHEA Grapalat" w:hAnsi="GHEA Grapalat" w:cs="Sylfaen"/>
          <w:lang w:val="af-ZA"/>
        </w:rPr>
        <w:t>»</w:t>
      </w:r>
      <w:r>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E6838">
        <w:rPr>
          <w:rFonts w:ascii="GHEA Grapalat" w:hAnsi="GHEA Grapalat" w:cs="Sylfaen"/>
          <w:lang w:val="af-ZA"/>
        </w:rPr>
        <w:t xml:space="preserve"> </w:t>
      </w:r>
      <w:r>
        <w:rPr>
          <w:rFonts w:ascii="GHEA Grapalat" w:hAnsi="GHEA Grapalat" w:cs="Sylfaen"/>
        </w:rPr>
        <w:t>ՀԱՐՑՄԱՆ</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88570C" w:rsidRPr="00712340" w:rsidRDefault="0088570C" w:rsidP="0088570C">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88570C" w:rsidRPr="00712340" w:rsidRDefault="0088570C" w:rsidP="0088570C">
      <w:pPr>
        <w:ind w:firstLine="567"/>
        <w:jc w:val="center"/>
        <w:rPr>
          <w:rFonts w:ascii="GHEA Grapalat" w:hAnsi="GHEA Grapalat"/>
          <w:i/>
          <w:sz w:val="20"/>
          <w:lang w:val="af-ZA"/>
        </w:rPr>
      </w:pPr>
    </w:p>
    <w:p w:rsidR="0088570C" w:rsidRPr="00712340" w:rsidRDefault="0088570C" w:rsidP="0088570C">
      <w:pPr>
        <w:ind w:firstLine="567"/>
        <w:jc w:val="center"/>
        <w:rPr>
          <w:rFonts w:ascii="GHEA Grapalat" w:hAnsi="GHEA Grapalat"/>
          <w:i/>
          <w:sz w:val="20"/>
          <w:lang w:val="af-ZA"/>
        </w:rPr>
      </w:pPr>
      <w:r w:rsidRPr="00796C6C">
        <w:rPr>
          <w:rFonts w:ascii="GHEA Grapalat" w:hAnsi="GHEA Grapalat"/>
          <w:b/>
          <w:sz w:val="20"/>
          <w:lang w:val="af-ZA"/>
        </w:rPr>
        <w:t xml:space="preserve">&lt;&lt;ՀԱՅԱՍՏԱՆԻ ՊԱՏՄՈՒԹՅԱՆ ԹԱՆԳԱՐԱՆ&gt;&gt; ՊՈԱԿ-Ի ԿԱՐԻՔՆԵՐԻ ՀԱՄԱՐ` </w:t>
      </w:r>
      <w:r w:rsidR="00E7529D" w:rsidRPr="00E7529D">
        <w:rPr>
          <w:rFonts w:ascii="GHEA Grapalat" w:hAnsi="GHEA Grapalat"/>
          <w:b/>
          <w:sz w:val="20"/>
          <w:lang w:val="af-ZA"/>
        </w:rPr>
        <w:t>«</w:t>
      </w:r>
      <w:r w:rsidR="00A97A03">
        <w:rPr>
          <w:rFonts w:ascii="GHEA Grapalat" w:hAnsi="GHEA Grapalat"/>
          <w:b/>
          <w:sz w:val="20"/>
          <w:lang w:val="hy-AM"/>
        </w:rPr>
        <w:t xml:space="preserve">ՏՊԱԳՐԱԿԱՆ </w:t>
      </w:r>
      <w:r w:rsidR="00E7529D" w:rsidRPr="00E7529D">
        <w:rPr>
          <w:rFonts w:ascii="GHEA Grapalat" w:hAnsi="GHEA Grapalat"/>
          <w:b/>
          <w:sz w:val="20"/>
          <w:lang w:val="af-ZA"/>
        </w:rPr>
        <w:t xml:space="preserve">ԾԱՌԱՅՈՒԹՅՈՒՆՆԵՐԻ» </w:t>
      </w:r>
      <w:r w:rsidRPr="00796C6C">
        <w:rPr>
          <w:rFonts w:ascii="GHEA Grapalat" w:hAnsi="GHEA Grapalat"/>
          <w:b/>
          <w:sz w:val="20"/>
          <w:lang w:val="af-ZA"/>
        </w:rPr>
        <w:t xml:space="preserve">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Sylfaen"/>
          <w:b/>
          <w:sz w:val="20"/>
        </w:rPr>
        <w:t>ԳՆԱՆՇՄԱՆ</w:t>
      </w:r>
      <w:r w:rsidRPr="00356F1B">
        <w:rPr>
          <w:rFonts w:ascii="GHEA Grapalat" w:hAnsi="GHEA Grapalat" w:cs="Sylfaen"/>
          <w:b/>
          <w:sz w:val="20"/>
          <w:lang w:val="af-ZA"/>
        </w:rPr>
        <w:t xml:space="preserve"> </w:t>
      </w:r>
      <w:proofErr w:type="gramStart"/>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rsidR="00356F1B" w:rsidRPr="00712340" w:rsidRDefault="00356F1B" w:rsidP="00356F1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cs="Times Armenian"/>
          <w:sz w:val="20"/>
          <w:lang w:val="af-ZA"/>
        </w:rPr>
        <w:t>ՀՊԹ-ԳՀԾՁԲ-2</w:t>
      </w:r>
      <w:r w:rsidR="00876DF1">
        <w:rPr>
          <w:rFonts w:ascii="GHEA Grapalat" w:hAnsi="GHEA Grapalat" w:cs="Times Armenian"/>
          <w:sz w:val="20"/>
          <w:lang w:val="hy-AM"/>
        </w:rPr>
        <w:t>5</w:t>
      </w:r>
      <w:r>
        <w:rPr>
          <w:rFonts w:ascii="GHEA Grapalat" w:hAnsi="GHEA Grapalat" w:cs="Times Armenian"/>
          <w:sz w:val="20"/>
          <w:lang w:val="af-ZA"/>
        </w:rPr>
        <w:t>/</w:t>
      </w:r>
      <w:r w:rsidR="000C2228">
        <w:rPr>
          <w:rFonts w:ascii="GHEA Grapalat" w:hAnsi="GHEA Grapalat" w:cs="Times Armenian"/>
          <w:sz w:val="20"/>
          <w:lang w:val="hy-AM"/>
        </w:rPr>
        <w:t>1</w:t>
      </w:r>
      <w:r w:rsidR="00EA075C" w:rsidRPr="00EA075C">
        <w:rPr>
          <w:rFonts w:ascii="GHEA Grapalat" w:hAnsi="GHEA Grapalat" w:cs="Times Armenian"/>
          <w:sz w:val="20"/>
          <w:lang w:val="af-ZA"/>
        </w:rPr>
        <w:t xml:space="preserve">4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E6838">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proofErr w:type="gramStart"/>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w:t>
      </w:r>
      <w:proofErr w:type="gramEnd"/>
      <w:r w:rsidRPr="00712340">
        <w:rPr>
          <w:rFonts w:ascii="GHEA Grapalat" w:hAnsi="GHEA Grapalat" w:cs="Times Armenian"/>
          <w:sz w:val="20"/>
          <w:lang w:val="af-ZA"/>
        </w:rPr>
        <w:t xml:space="preserve">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170E61">
        <w:rPr>
          <w:rFonts w:ascii="GHEA Grapalat" w:hAnsi="GHEA Grapalat" w:cs="Sylfaen"/>
          <w:sz w:val="20"/>
          <w:lang w:val="af-ZA"/>
        </w:rPr>
        <w:t>&lt;&lt;</w:t>
      </w:r>
      <w:r w:rsidRPr="00170E61">
        <w:rPr>
          <w:rFonts w:ascii="GHEA Grapalat" w:hAnsi="GHEA Grapalat" w:cs="Sylfaen"/>
          <w:sz w:val="20"/>
        </w:rPr>
        <w:t>Հայաստանի</w:t>
      </w:r>
      <w:r w:rsidRPr="00170E61">
        <w:rPr>
          <w:rFonts w:ascii="GHEA Grapalat" w:hAnsi="GHEA Grapalat" w:cs="Sylfaen"/>
          <w:sz w:val="20"/>
          <w:lang w:val="af-ZA"/>
        </w:rPr>
        <w:t xml:space="preserve"> </w:t>
      </w:r>
      <w:r w:rsidRPr="00170E61">
        <w:rPr>
          <w:rFonts w:ascii="GHEA Grapalat" w:hAnsi="GHEA Grapalat" w:cs="Sylfaen"/>
          <w:sz w:val="20"/>
        </w:rPr>
        <w:t>պատմության</w:t>
      </w:r>
      <w:r w:rsidRPr="00170E61">
        <w:rPr>
          <w:rFonts w:ascii="GHEA Grapalat" w:hAnsi="GHEA Grapalat" w:cs="Sylfaen"/>
          <w:sz w:val="20"/>
          <w:lang w:val="af-ZA"/>
        </w:rPr>
        <w:t xml:space="preserve"> </w:t>
      </w:r>
      <w:r w:rsidRPr="00170E61">
        <w:rPr>
          <w:rFonts w:ascii="GHEA Grapalat" w:hAnsi="GHEA Grapalat" w:cs="Sylfaen"/>
          <w:sz w:val="20"/>
        </w:rPr>
        <w:t>թանգարան</w:t>
      </w:r>
      <w:r w:rsidRPr="00170E61">
        <w:rPr>
          <w:rFonts w:ascii="GHEA Grapalat" w:hAnsi="GHEA Grapalat" w:cs="Sylfaen"/>
          <w:sz w:val="20"/>
          <w:lang w:val="af-ZA"/>
        </w:rPr>
        <w:t xml:space="preserve">&gt;&gt; </w:t>
      </w:r>
      <w:r w:rsidRPr="00170E61">
        <w:rPr>
          <w:rFonts w:ascii="GHEA Grapalat" w:hAnsi="GHEA Grapalat" w:cs="Sylfaen"/>
          <w:sz w:val="20"/>
        </w:rPr>
        <w:t>ՊՈԱԿ</w:t>
      </w:r>
      <w:r w:rsidRPr="00170E61">
        <w:rPr>
          <w:rFonts w:ascii="GHEA Grapalat" w:hAnsi="GHEA Grapalat" w:cs="Sylfaen"/>
          <w:sz w:val="20"/>
          <w:lang w:val="af-ZA"/>
        </w:rPr>
        <w:t>-</w:t>
      </w:r>
      <w:r w:rsidRPr="00170E61">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096865" w:rsidRPr="00064ADD" w:rsidRDefault="00356F1B" w:rsidP="00356F1B">
      <w:pPr>
        <w:jc w:val="center"/>
        <w:rPr>
          <w:rFonts w:ascii="GHEA Grapalat" w:hAnsi="GHEA Grapalat"/>
          <w:szCs w:val="22"/>
          <w:lang w:val="af-ZA"/>
        </w:rPr>
      </w:pPr>
      <w:r w:rsidRPr="00712340">
        <w:rPr>
          <w:rFonts w:ascii="GHEA Grapalat" w:hAnsi="GHEA Grapalat"/>
        </w:rPr>
        <w:t>Գնահատող</w:t>
      </w:r>
      <w:r w:rsidRPr="00356F1B">
        <w:rPr>
          <w:rFonts w:ascii="GHEA Grapalat" w:hAnsi="GHEA Grapalat"/>
          <w:lang w:val="af-ZA"/>
        </w:rPr>
        <w:t xml:space="preserve"> </w:t>
      </w:r>
      <w:r w:rsidRPr="00712340">
        <w:rPr>
          <w:rFonts w:ascii="GHEA Grapalat" w:hAnsi="GHEA Grapalat"/>
        </w:rPr>
        <w:t>հանձնաժողովի</w:t>
      </w:r>
      <w:r w:rsidRPr="00356F1B">
        <w:rPr>
          <w:rFonts w:ascii="GHEA Grapalat" w:hAnsi="GHEA Grapalat"/>
          <w:lang w:val="af-ZA"/>
        </w:rPr>
        <w:t xml:space="preserve"> </w:t>
      </w:r>
      <w:r w:rsidRPr="00712340">
        <w:rPr>
          <w:rFonts w:ascii="GHEA Grapalat" w:hAnsi="GHEA Grapalat"/>
        </w:rPr>
        <w:t>քարտուղարի</w:t>
      </w:r>
      <w:r w:rsidRPr="00356F1B">
        <w:rPr>
          <w:rFonts w:ascii="GHEA Grapalat" w:hAnsi="GHEA Grapalat"/>
          <w:lang w:val="af-ZA"/>
        </w:rPr>
        <w:t xml:space="preserve"> </w:t>
      </w:r>
      <w:r w:rsidRPr="00712340">
        <w:rPr>
          <w:rFonts w:ascii="GHEA Grapalat" w:hAnsi="GHEA Grapalat"/>
        </w:rPr>
        <w:t>էլեկտրոնային</w:t>
      </w:r>
      <w:r w:rsidRPr="00356F1B">
        <w:rPr>
          <w:rFonts w:ascii="GHEA Grapalat" w:hAnsi="GHEA Grapalat"/>
          <w:lang w:val="af-ZA"/>
        </w:rPr>
        <w:t xml:space="preserve"> </w:t>
      </w:r>
      <w:r w:rsidRPr="00712340">
        <w:rPr>
          <w:rFonts w:ascii="GHEA Grapalat" w:hAnsi="GHEA Grapalat"/>
        </w:rPr>
        <w:t>փոստի</w:t>
      </w:r>
      <w:r w:rsidRPr="00356F1B">
        <w:rPr>
          <w:rFonts w:ascii="GHEA Grapalat" w:hAnsi="GHEA Grapalat"/>
          <w:lang w:val="af-ZA"/>
        </w:rPr>
        <w:t xml:space="preserve"> </w:t>
      </w:r>
      <w:r w:rsidRPr="00712340">
        <w:rPr>
          <w:rFonts w:ascii="GHEA Grapalat" w:hAnsi="GHEA Grapalat"/>
        </w:rPr>
        <w:t>հասցեն</w:t>
      </w:r>
      <w:r w:rsidRPr="00356F1B">
        <w:rPr>
          <w:rFonts w:ascii="GHEA Grapalat" w:hAnsi="GHEA Grapalat"/>
          <w:lang w:val="af-ZA"/>
        </w:rPr>
        <w:t xml:space="preserve"> </w:t>
      </w:r>
      <w:r w:rsidRPr="00712340">
        <w:rPr>
          <w:rFonts w:ascii="GHEA Grapalat" w:hAnsi="GHEA Grapalat"/>
        </w:rPr>
        <w:t>է</w:t>
      </w:r>
      <w:r w:rsidRPr="00356F1B">
        <w:rPr>
          <w:rFonts w:ascii="GHEA Grapalat" w:hAnsi="GHEA Grapalat"/>
          <w:lang w:val="af-ZA"/>
        </w:rPr>
        <w:t xml:space="preserve">` </w:t>
      </w:r>
      <w:hyperlink r:id="rId9" w:tgtFrame="_blank" w:history="1">
        <w:r w:rsidRPr="00356F1B">
          <w:rPr>
            <w:rStyle w:val="a9"/>
            <w:rFonts w:ascii="GHEA Grapalat" w:hAnsi="GHEA Grapalat" w:cs="Baltica"/>
            <w:bCs/>
            <w:color w:val="0077CC"/>
            <w:sz w:val="19"/>
            <w:szCs w:val="19"/>
            <w:shd w:val="clear" w:color="auto" w:fill="FFFFFF"/>
            <w:lang w:val="af-ZA"/>
          </w:rPr>
          <w:t>Hmuseum</w:t>
        </w:r>
      </w:hyperlink>
      <w:r w:rsidRPr="00356F1B">
        <w:rPr>
          <w:rFonts w:ascii="GHEA Grapalat" w:hAnsi="GHEA Grapalat" w:cs="Baltica"/>
          <w:bCs/>
          <w:color w:val="0000FF"/>
          <w:sz w:val="19"/>
          <w:szCs w:val="19"/>
          <w:shd w:val="clear" w:color="auto" w:fill="FFFFFF"/>
          <w:lang w:val="af-ZA"/>
        </w:rPr>
        <w:t>2022@gmail.com</w:t>
      </w:r>
      <w:r w:rsidRPr="00356F1B">
        <w:rPr>
          <w:rFonts w:ascii="GHEA Grapalat" w:hAnsi="GHEA Grapalat"/>
          <w:sz w:val="16"/>
          <w:szCs w:val="16"/>
          <w:lang w:val="af-ZA"/>
        </w:rPr>
        <w:t xml:space="preserve"> </w:t>
      </w:r>
      <w:r w:rsidR="00F5653D" w:rsidRPr="00064ADD">
        <w:rPr>
          <w:rFonts w:ascii="GHEA Grapalat" w:hAnsi="GHEA Grapalat"/>
          <w:sz w:val="16"/>
          <w:szCs w:val="16"/>
          <w:lang w:val="af-ZA"/>
        </w:rPr>
        <w:br w:type="page"/>
      </w:r>
      <w:proofErr w:type="gramStart"/>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Default="00845AA5" w:rsidP="00EF3662">
      <w:pPr>
        <w:pStyle w:val="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356F1B" w:rsidRPr="00712340">
        <w:rPr>
          <w:rFonts w:ascii="GHEA Grapalat" w:hAnsi="GHEA Grapalat" w:cs="Sylfaen"/>
          <w:i w:val="0"/>
        </w:rPr>
        <w:t>Գնման</w:t>
      </w:r>
      <w:r w:rsidR="00356F1B" w:rsidRPr="00712340">
        <w:rPr>
          <w:rFonts w:ascii="GHEA Grapalat" w:hAnsi="GHEA Grapalat" w:cs="Sylfaen"/>
          <w:i w:val="0"/>
          <w:lang w:val="af-ZA"/>
        </w:rPr>
        <w:t xml:space="preserve"> </w:t>
      </w:r>
      <w:r w:rsidR="00356F1B" w:rsidRPr="00712340">
        <w:rPr>
          <w:rFonts w:ascii="GHEA Grapalat" w:hAnsi="GHEA Grapalat" w:cs="Sylfaen"/>
          <w:i w:val="0"/>
        </w:rPr>
        <w:t>առարկա</w:t>
      </w:r>
      <w:r w:rsidR="00356F1B" w:rsidRPr="00712340">
        <w:rPr>
          <w:rFonts w:ascii="GHEA Grapalat" w:hAnsi="GHEA Grapalat" w:cs="Sylfaen"/>
          <w:i w:val="0"/>
          <w:lang w:val="af-ZA"/>
        </w:rPr>
        <w:t xml:space="preserve"> </w:t>
      </w:r>
      <w:r w:rsidR="00356F1B" w:rsidRPr="00712340">
        <w:rPr>
          <w:rFonts w:ascii="GHEA Grapalat" w:hAnsi="GHEA Grapalat" w:cs="Sylfaen"/>
          <w:i w:val="0"/>
        </w:rPr>
        <w:t>է</w:t>
      </w:r>
      <w:r w:rsidR="00356F1B" w:rsidRPr="00712340">
        <w:rPr>
          <w:rFonts w:ascii="GHEA Grapalat" w:hAnsi="GHEA Grapalat" w:cs="Sylfaen"/>
          <w:i w:val="0"/>
          <w:lang w:val="af-ZA"/>
        </w:rPr>
        <w:t xml:space="preserve"> </w:t>
      </w:r>
      <w:proofErr w:type="gramStart"/>
      <w:r w:rsidR="00356F1B" w:rsidRPr="00712340">
        <w:rPr>
          <w:rFonts w:ascii="GHEA Grapalat" w:hAnsi="GHEA Grapalat" w:cs="Sylfaen"/>
          <w:i w:val="0"/>
        </w:rPr>
        <w:t>հանդիսանում</w:t>
      </w:r>
      <w:r w:rsidR="00356F1B" w:rsidRPr="00712340">
        <w:rPr>
          <w:rFonts w:ascii="GHEA Grapalat" w:hAnsi="GHEA Grapalat" w:cs="Sylfaen"/>
          <w:i w:val="0"/>
          <w:lang w:val="af-ZA"/>
        </w:rPr>
        <w:t xml:space="preserve">  </w:t>
      </w:r>
      <w:r w:rsidR="00356F1B" w:rsidRPr="007C68EF">
        <w:rPr>
          <w:rFonts w:ascii="GHEA Grapalat" w:hAnsi="GHEA Grapalat" w:cs="Sylfaen"/>
          <w:i w:val="0"/>
        </w:rPr>
        <w:t>&lt;</w:t>
      </w:r>
      <w:proofErr w:type="gramEnd"/>
      <w:r w:rsidR="00356F1B" w:rsidRPr="007C68EF">
        <w:rPr>
          <w:rFonts w:ascii="GHEA Grapalat" w:hAnsi="GHEA Grapalat" w:cs="Sylfaen"/>
          <w:i w:val="0"/>
        </w:rPr>
        <w:t>&lt;Հայաստանի պատմության թանգարան&gt;&gt; ՊՈԱԿ-ի կարիքների</w:t>
      </w:r>
      <w:r w:rsidR="00356F1B" w:rsidRPr="007C68EF">
        <w:rPr>
          <w:rFonts w:ascii="GHEA Grapalat" w:hAnsi="GHEA Grapalat" w:cs="Times Armenian"/>
          <w:i w:val="0"/>
          <w:lang w:val="af-ZA"/>
        </w:rPr>
        <w:t xml:space="preserve"> </w:t>
      </w:r>
      <w:r w:rsidR="00356F1B" w:rsidRPr="007C68EF">
        <w:rPr>
          <w:rFonts w:ascii="GHEA Grapalat" w:hAnsi="GHEA Grapalat" w:cs="Sylfaen"/>
          <w:i w:val="0"/>
        </w:rPr>
        <w:t>համար</w:t>
      </w:r>
      <w:r w:rsidR="00356F1B" w:rsidRPr="007C68EF">
        <w:rPr>
          <w:rFonts w:ascii="GHEA Grapalat" w:hAnsi="GHEA Grapalat" w:cs="Times Armenian"/>
          <w:i w:val="0"/>
          <w:lang w:val="af-ZA"/>
        </w:rPr>
        <w:t xml:space="preserve">` </w:t>
      </w:r>
      <w:r w:rsidR="00205670" w:rsidRPr="00AC48B8">
        <w:rPr>
          <w:rFonts w:ascii="Tahoma" w:hAnsi="Tahoma"/>
          <w:b/>
          <w:bCs/>
          <w:sz w:val="18"/>
          <w:szCs w:val="18"/>
          <w:lang w:val="hy-AM"/>
        </w:rPr>
        <w:t>«</w:t>
      </w:r>
      <w:r w:rsidR="00A97A03">
        <w:rPr>
          <w:rFonts w:ascii="Tahoma" w:hAnsi="Tahoma"/>
          <w:b/>
          <w:bCs/>
          <w:sz w:val="18"/>
          <w:szCs w:val="18"/>
          <w:lang w:val="hy-AM"/>
        </w:rPr>
        <w:t xml:space="preserve"> Տպագրական </w:t>
      </w:r>
      <w:r w:rsidR="00205670" w:rsidRPr="00AC48B8">
        <w:rPr>
          <w:rFonts w:ascii="GHEA Grapalat" w:hAnsi="GHEA Grapalat"/>
          <w:b/>
          <w:sz w:val="18"/>
          <w:szCs w:val="18"/>
          <w:lang w:val="hy-AM"/>
        </w:rPr>
        <w:t xml:space="preserve"> ծառայություններ</w:t>
      </w:r>
      <w:r w:rsidR="00205670" w:rsidRPr="00AC48B8">
        <w:rPr>
          <w:rFonts w:ascii="Tahoma" w:hAnsi="Tahoma"/>
          <w:b/>
          <w:bCs/>
          <w:sz w:val="18"/>
          <w:szCs w:val="18"/>
          <w:lang w:val="hy-AM"/>
        </w:rPr>
        <w:t xml:space="preserve">» </w:t>
      </w:r>
      <w:r w:rsidR="00A97A03">
        <w:rPr>
          <w:rFonts w:ascii="Tahoma" w:hAnsi="Tahoma"/>
          <w:b/>
          <w:bCs/>
          <w:sz w:val="18"/>
          <w:szCs w:val="18"/>
          <w:lang w:val="hy-AM"/>
        </w:rPr>
        <w:t xml:space="preserve">գրքի տպագրություն  </w:t>
      </w:r>
      <w:r w:rsidR="00356F1B" w:rsidRPr="00712340">
        <w:rPr>
          <w:rFonts w:ascii="GHEA Grapalat" w:hAnsi="GHEA Grapalat"/>
          <w:i w:val="0"/>
          <w:lang w:val="af-ZA"/>
        </w:rPr>
        <w:t xml:space="preserve"> </w:t>
      </w:r>
      <w:r w:rsidR="00356F1B" w:rsidRPr="00712340">
        <w:rPr>
          <w:rFonts w:ascii="GHEA Grapalat" w:hAnsi="GHEA Grapalat"/>
          <w:i w:val="0"/>
        </w:rPr>
        <w:t>ձեռքբերումը</w:t>
      </w:r>
      <w:r w:rsidR="00356F1B" w:rsidRPr="00064ADD">
        <w:rPr>
          <w:rFonts w:ascii="GHEA Grapalat" w:hAnsi="GHEA Grapalat"/>
          <w:i w:val="0"/>
        </w:rPr>
        <w:t xml:space="preserve"> </w:t>
      </w:r>
      <w:r w:rsidR="00816505" w:rsidRPr="00064ADD">
        <w:rPr>
          <w:rFonts w:ascii="GHEA Grapalat" w:hAnsi="GHEA Grapalat"/>
          <w:i w:val="0"/>
        </w:rPr>
        <w:t xml:space="preserve">(այսուհետ`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A2066">
        <w:rPr>
          <w:rFonts w:ascii="GHEA Grapalat" w:hAnsi="GHEA Grapalat" w:cs="Sylfaen"/>
          <w:i w:val="0"/>
        </w:rPr>
        <w:t>«</w:t>
      </w:r>
      <w:r w:rsidR="00E8656A">
        <w:rPr>
          <w:rFonts w:ascii="GHEA Grapalat" w:hAnsi="GHEA Grapalat" w:cs="Sylfaen"/>
          <w:i w:val="0"/>
          <w:lang w:val="hy-AM"/>
        </w:rPr>
        <w:t>0</w:t>
      </w:r>
      <w:r w:rsidR="007451D6">
        <w:rPr>
          <w:rFonts w:ascii="GHEA Grapalat" w:hAnsi="GHEA Grapalat" w:cs="Sylfaen"/>
          <w:i w:val="0"/>
          <w:lang w:val="en-US"/>
        </w:rPr>
        <w:t>1</w:t>
      </w:r>
      <w:r w:rsidR="00A76C15" w:rsidRPr="000A2066">
        <w:rPr>
          <w:rFonts w:ascii="GHEA Grapalat" w:hAnsi="GHEA Grapalat" w:cs="Sylfaen"/>
          <w:i w:val="0"/>
        </w:rPr>
        <w:t>»</w:t>
      </w:r>
      <w:r w:rsidR="00096865" w:rsidRPr="000A2066">
        <w:rPr>
          <w:rFonts w:ascii="GHEA Grapalat" w:hAnsi="GHEA Grapalat" w:cs="Sylfaen"/>
          <w:i w:val="0"/>
        </w:rPr>
        <w:t xml:space="preserve"> </w:t>
      </w:r>
      <w:r w:rsidR="00096865" w:rsidRPr="00064ADD">
        <w:rPr>
          <w:rFonts w:ascii="GHEA Grapalat" w:hAnsi="GHEA Grapalat" w:cs="Sylfaen"/>
          <w:i w:val="0"/>
        </w:rPr>
        <w:t>չափաբաժ</w:t>
      </w:r>
      <w:r w:rsidR="00DE5BDC">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rsidR="000C2228" w:rsidRPr="000C2228" w:rsidRDefault="000C2228" w:rsidP="000C2228">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887D43">
        <w:trPr>
          <w:trHeight w:val="475"/>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6B755D" w:rsidRPr="00EA075C" w:rsidTr="00993392">
        <w:tc>
          <w:tcPr>
            <w:tcW w:w="1701" w:type="dxa"/>
            <w:vAlign w:val="center"/>
          </w:tcPr>
          <w:p w:rsidR="006B755D" w:rsidRPr="00064ADD" w:rsidRDefault="006B755D" w:rsidP="006B75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B755D" w:rsidRPr="00EA075C" w:rsidRDefault="00EA075C" w:rsidP="006B755D">
            <w:pPr>
              <w:pStyle w:val="23"/>
              <w:spacing w:line="240" w:lineRule="auto"/>
              <w:ind w:firstLine="0"/>
              <w:jc w:val="center"/>
              <w:rPr>
                <w:rFonts w:asciiTheme="minorHAnsi" w:hAnsiTheme="minorHAnsi"/>
                <w:sz w:val="16"/>
                <w:lang w:val="en-US"/>
              </w:rPr>
            </w:pPr>
            <w:r>
              <w:rPr>
                <w:rFonts w:ascii="GHEA Grapalat" w:hAnsi="GHEA Grapalat"/>
                <w:sz w:val="16"/>
                <w:lang w:val="en-US"/>
              </w:rPr>
              <w:t>222</w:t>
            </w:r>
            <w:bookmarkStart w:id="2" w:name="_GoBack"/>
            <w:bookmarkEnd w:id="2"/>
            <w:r>
              <w:rPr>
                <w:rFonts w:ascii="GHEA Grapalat" w:hAnsi="GHEA Grapalat"/>
                <w:sz w:val="16"/>
                <w:lang w:val="en-US"/>
              </w:rPr>
              <w:t>0000</w:t>
            </w:r>
          </w:p>
        </w:tc>
        <w:tc>
          <w:tcPr>
            <w:tcW w:w="7231" w:type="dxa"/>
            <w:vAlign w:val="center"/>
          </w:tcPr>
          <w:p w:rsidR="006B755D" w:rsidRPr="000E6FA8" w:rsidRDefault="00A97A03" w:rsidP="00874CF3">
            <w:pPr>
              <w:rPr>
                <w:rFonts w:ascii="GHEA Grapalat" w:hAnsi="GHEA Grapalat"/>
                <w:sz w:val="18"/>
                <w:szCs w:val="18"/>
                <w:lang w:val="hy-AM"/>
              </w:rPr>
            </w:pPr>
            <w:r>
              <w:rPr>
                <w:rFonts w:ascii="GHEA Grapalat" w:hAnsi="GHEA Grapalat"/>
                <w:b/>
                <w:sz w:val="18"/>
                <w:szCs w:val="18"/>
                <w:lang w:val="hy-AM"/>
              </w:rPr>
              <w:t xml:space="preserve">Տպագրական </w:t>
            </w:r>
            <w:r w:rsidR="00C83AE4" w:rsidRPr="00876DF1">
              <w:rPr>
                <w:rFonts w:ascii="GHEA Grapalat" w:hAnsi="GHEA Grapalat"/>
                <w:b/>
                <w:sz w:val="18"/>
                <w:szCs w:val="18"/>
                <w:lang w:val="hy-AM"/>
              </w:rPr>
              <w:t xml:space="preserve"> ծառայություններ</w:t>
            </w:r>
            <w:r w:rsidR="00891BAC">
              <w:rPr>
                <w:rFonts w:ascii="GHEA Grapalat" w:hAnsi="GHEA Grapalat"/>
                <w:b/>
                <w:sz w:val="18"/>
                <w:szCs w:val="18"/>
                <w:lang w:val="hy-AM"/>
              </w:rPr>
              <w:t xml:space="preserve"> </w:t>
            </w:r>
            <w:r w:rsidR="00C83AE4" w:rsidRPr="00876DF1">
              <w:rPr>
                <w:rFonts w:ascii="GHEA Grapalat" w:hAnsi="GHEA Grapalat"/>
                <w:sz w:val="18"/>
                <w:szCs w:val="18"/>
                <w:lang w:val="hy-AM"/>
              </w:rPr>
              <w:t xml:space="preserve">/ </w:t>
            </w:r>
            <w:r w:rsidR="000E6FA8">
              <w:rPr>
                <w:rFonts w:ascii="GHEA Grapalat" w:hAnsi="GHEA Grapalat"/>
                <w:sz w:val="18"/>
                <w:szCs w:val="18"/>
                <w:lang w:val="hy-AM"/>
              </w:rPr>
              <w:t xml:space="preserve">Մայր աստվածություն. Անահիտից Մարիամ / </w:t>
            </w:r>
            <w:r w:rsidR="00874CF3">
              <w:rPr>
                <w:rFonts w:ascii="GHEA Grapalat" w:hAnsi="GHEA Grapalat"/>
                <w:sz w:val="18"/>
                <w:szCs w:val="18"/>
                <w:lang w:val="hy-AM"/>
              </w:rPr>
              <w:t>կ</w:t>
            </w:r>
            <w:r w:rsidR="000E6FA8">
              <w:rPr>
                <w:rFonts w:ascii="GHEA Grapalat" w:hAnsi="GHEA Grapalat"/>
                <w:sz w:val="18"/>
                <w:szCs w:val="18"/>
                <w:lang w:val="hy-AM"/>
              </w:rPr>
              <w:t>ատալոգի հայերեն տարբերակը</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4E274D" w:rsidRDefault="0085236E" w:rsidP="00EF3662">
      <w:pPr>
        <w:ind w:firstLine="375"/>
        <w:jc w:val="both"/>
        <w:rPr>
          <w:rFonts w:ascii="GHEA Grapalat" w:hAnsi="GHEA Grapalat"/>
          <w:lang w:val="af-ZA"/>
        </w:rPr>
      </w:pPr>
    </w:p>
    <w:p w:rsidR="002A462D" w:rsidRPr="00D1688E" w:rsidRDefault="002A462D" w:rsidP="002A462D">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2A462D">
        <w:rPr>
          <w:rFonts w:ascii="GHEA Grapalat" w:hAnsi="GHEA Grapalat" w:cs="Sylfaen"/>
          <w:b/>
          <w:sz w:val="20"/>
          <w:lang w:val="af-ZA"/>
        </w:rPr>
        <w:t xml:space="preserve"> </w:t>
      </w:r>
      <w:r w:rsidRPr="00D1688E">
        <w:rPr>
          <w:rFonts w:ascii="GHEA Grapalat" w:hAnsi="GHEA Grapalat" w:cs="Sylfaen"/>
          <w:b/>
          <w:sz w:val="20"/>
        </w:rPr>
        <w:t>ՊԱՀԱՆՋՆԵՐԸ</w:t>
      </w:r>
      <w:r w:rsidRPr="002A462D">
        <w:rPr>
          <w:rFonts w:ascii="GHEA Grapalat" w:hAnsi="GHEA Grapalat" w:cs="Sylfaen"/>
          <w:b/>
          <w:sz w:val="20"/>
          <w:lang w:val="af-ZA"/>
        </w:rPr>
        <w:t xml:space="preserve">, </w:t>
      </w:r>
      <w:r w:rsidRPr="007A0729">
        <w:rPr>
          <w:rFonts w:ascii="GHEA Grapalat" w:hAnsi="GHEA Grapalat" w:cs="Sylfaen"/>
          <w:b/>
          <w:sz w:val="20"/>
        </w:rPr>
        <w:t>ԴՐԱՆՑ</w:t>
      </w:r>
      <w:r w:rsidRPr="002A462D">
        <w:rPr>
          <w:rFonts w:ascii="GHEA Grapalat" w:hAnsi="GHEA Grapalat" w:cs="Sylfaen"/>
          <w:b/>
          <w:sz w:val="20"/>
          <w:lang w:val="af-ZA"/>
        </w:rPr>
        <w:t xml:space="preserve"> </w:t>
      </w:r>
      <w:r w:rsidRPr="007A0729">
        <w:rPr>
          <w:rFonts w:ascii="GHEA Grapalat" w:hAnsi="GHEA Grapalat" w:cs="Sylfaen"/>
          <w:b/>
          <w:sz w:val="20"/>
        </w:rPr>
        <w:t>ԳՆԱՀԱՏՄԱՆ</w:t>
      </w:r>
      <w:r w:rsidRPr="002A462D">
        <w:rPr>
          <w:rFonts w:ascii="GHEA Grapalat" w:hAnsi="GHEA Grapalat" w:cs="Sylfaen"/>
          <w:b/>
          <w:sz w:val="20"/>
          <w:lang w:val="af-ZA"/>
        </w:rPr>
        <w:t xml:space="preserve"> </w:t>
      </w:r>
      <w:r w:rsidRPr="007A0729">
        <w:rPr>
          <w:rFonts w:ascii="GHEA Grapalat" w:hAnsi="GHEA Grapalat" w:cs="Sylfaen"/>
          <w:b/>
          <w:sz w:val="20"/>
        </w:rPr>
        <w:t>ԿԱՐԳԸ</w:t>
      </w:r>
      <w:r w:rsidRPr="002A462D">
        <w:rPr>
          <w:rFonts w:ascii="GHEA Grapalat" w:hAnsi="GHEA Grapalat" w:cs="Sylfaen"/>
          <w:b/>
          <w:sz w:val="20"/>
          <w:lang w:val="af-ZA"/>
        </w:rPr>
        <w:t xml:space="preserve">, </w:t>
      </w:r>
      <w:r w:rsidRPr="007A0729">
        <w:rPr>
          <w:rFonts w:ascii="GHEA Grapalat" w:hAnsi="GHEA Grapalat" w:cs="Sylfaen"/>
          <w:b/>
          <w:sz w:val="20"/>
        </w:rPr>
        <w:t>ԸՆՏՐՎԱԾ</w:t>
      </w:r>
      <w:r w:rsidRPr="002A462D">
        <w:rPr>
          <w:rFonts w:ascii="GHEA Grapalat" w:hAnsi="GHEA Grapalat" w:cs="Sylfaen"/>
          <w:b/>
          <w:sz w:val="20"/>
          <w:lang w:val="af-ZA"/>
        </w:rPr>
        <w:t xml:space="preserve"> </w:t>
      </w:r>
      <w:r w:rsidRPr="007A0729">
        <w:rPr>
          <w:rFonts w:ascii="GHEA Grapalat" w:hAnsi="GHEA Grapalat" w:cs="Sylfaen"/>
          <w:b/>
          <w:sz w:val="20"/>
        </w:rPr>
        <w:t>ՄԱՍՆԱԿԻՑ</w:t>
      </w:r>
      <w:r w:rsidRPr="002A462D">
        <w:rPr>
          <w:rFonts w:ascii="GHEA Grapalat" w:hAnsi="GHEA Grapalat" w:cs="Sylfaen"/>
          <w:b/>
          <w:sz w:val="20"/>
          <w:lang w:val="af-ZA"/>
        </w:rPr>
        <w:t xml:space="preserve"> </w:t>
      </w:r>
      <w:r w:rsidRPr="007A0729">
        <w:rPr>
          <w:rFonts w:ascii="GHEA Grapalat" w:hAnsi="GHEA Grapalat" w:cs="Sylfaen"/>
          <w:b/>
          <w:sz w:val="20"/>
        </w:rPr>
        <w:t>ՃԱՆԱՉՎԵԼՈՒ</w:t>
      </w:r>
      <w:r w:rsidRPr="002A462D">
        <w:rPr>
          <w:rFonts w:ascii="GHEA Grapalat" w:hAnsi="GHEA Grapalat" w:cs="Sylfaen"/>
          <w:b/>
          <w:sz w:val="20"/>
          <w:lang w:val="af-ZA"/>
        </w:rPr>
        <w:t xml:space="preserve"> </w:t>
      </w:r>
      <w:r w:rsidRPr="007A0729">
        <w:rPr>
          <w:rFonts w:ascii="GHEA Grapalat" w:hAnsi="GHEA Grapalat" w:cs="Sylfaen"/>
          <w:b/>
          <w:sz w:val="20"/>
        </w:rPr>
        <w:t>ԴԵՊՔՈՒՄ</w:t>
      </w:r>
      <w:r w:rsidRPr="002A462D">
        <w:rPr>
          <w:rFonts w:ascii="GHEA Grapalat" w:hAnsi="GHEA Grapalat" w:cs="Sylfaen"/>
          <w:b/>
          <w:sz w:val="20"/>
          <w:lang w:val="af-ZA"/>
        </w:rPr>
        <w:t xml:space="preserve"> </w:t>
      </w:r>
      <w:r w:rsidRPr="007A0729">
        <w:rPr>
          <w:rFonts w:ascii="GHEA Grapalat" w:hAnsi="GHEA Grapalat" w:cs="Sylfaen"/>
          <w:b/>
          <w:sz w:val="20"/>
        </w:rPr>
        <w:t>ՈՐԱԿԱՎՈՐՄԱՆ</w:t>
      </w:r>
      <w:r w:rsidRPr="002A462D">
        <w:rPr>
          <w:rFonts w:ascii="GHEA Grapalat" w:hAnsi="GHEA Grapalat" w:cs="Sylfaen"/>
          <w:b/>
          <w:sz w:val="20"/>
          <w:lang w:val="af-ZA"/>
        </w:rPr>
        <w:t xml:space="preserve"> </w:t>
      </w:r>
      <w:r w:rsidRPr="007A0729">
        <w:rPr>
          <w:rFonts w:ascii="GHEA Grapalat" w:hAnsi="GHEA Grapalat" w:cs="Sylfaen"/>
          <w:b/>
          <w:sz w:val="20"/>
        </w:rPr>
        <w:t>ԱՊԱՀՈՎՈՒՄ</w:t>
      </w:r>
      <w:r w:rsidRPr="002A462D">
        <w:rPr>
          <w:rFonts w:ascii="GHEA Grapalat" w:hAnsi="GHEA Grapalat" w:cs="Sylfaen"/>
          <w:b/>
          <w:sz w:val="20"/>
          <w:lang w:val="af-ZA"/>
        </w:rPr>
        <w:t xml:space="preserve"> </w:t>
      </w:r>
      <w:r w:rsidRPr="007A0729">
        <w:rPr>
          <w:rFonts w:ascii="GHEA Grapalat" w:hAnsi="GHEA Grapalat" w:cs="Sylfaen"/>
          <w:b/>
          <w:sz w:val="20"/>
        </w:rPr>
        <w:t>ՆԵՐԿԱՅԱՑՆԵԼՈՒ</w:t>
      </w:r>
      <w:r w:rsidRPr="002A462D">
        <w:rPr>
          <w:rFonts w:ascii="GHEA Grapalat" w:hAnsi="GHEA Grapalat" w:cs="Sylfaen"/>
          <w:b/>
          <w:sz w:val="20"/>
          <w:lang w:val="af-ZA"/>
        </w:rPr>
        <w:t xml:space="preserve"> </w:t>
      </w:r>
      <w:r w:rsidRPr="007A0729">
        <w:rPr>
          <w:rFonts w:ascii="GHEA Grapalat" w:hAnsi="GHEA Grapalat" w:cs="Sylfaen"/>
          <w:b/>
          <w:sz w:val="20"/>
        </w:rPr>
        <w:t>ՊԱՅՄԱՆՆԵՐԸ</w:t>
      </w:r>
    </w:p>
    <w:p w:rsidR="002A462D" w:rsidRPr="00A71D81" w:rsidRDefault="002A462D" w:rsidP="002A462D">
      <w:pPr>
        <w:jc w:val="center"/>
        <w:rPr>
          <w:rFonts w:ascii="GHEA Grapalat" w:hAnsi="GHEA Grapalat"/>
          <w:szCs w:val="22"/>
          <w:lang w:val="es-ES"/>
        </w:rPr>
      </w:pPr>
    </w:p>
    <w:p w:rsidR="002A462D" w:rsidRPr="006D2E03" w:rsidRDefault="002A462D" w:rsidP="002A462D">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2A462D" w:rsidRPr="005078F9" w:rsidRDefault="002A462D" w:rsidP="002A462D">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2A462D" w:rsidRPr="005078F9" w:rsidRDefault="002A462D" w:rsidP="002A462D">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2A462D" w:rsidRPr="005078F9" w:rsidRDefault="002A462D" w:rsidP="002A462D">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rsidR="002A462D" w:rsidRPr="005078F9" w:rsidRDefault="002A462D" w:rsidP="002A462D">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2A462D" w:rsidRPr="005078F9" w:rsidRDefault="002A462D" w:rsidP="002A462D">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2A462D" w:rsidRPr="006D2E03" w:rsidRDefault="002A462D" w:rsidP="002A462D">
      <w:pPr>
        <w:ind w:firstLine="567"/>
        <w:jc w:val="both"/>
        <w:rPr>
          <w:rFonts w:ascii="GHEA Grapalat" w:hAnsi="GHEA Grapalat" w:cs="Sylfaen"/>
          <w:sz w:val="20"/>
          <w:lang w:val="es-ES"/>
        </w:rPr>
      </w:pPr>
    </w:p>
    <w:p w:rsidR="002A462D" w:rsidRPr="006D2E03" w:rsidRDefault="002A462D" w:rsidP="002A462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2A462D" w:rsidRPr="00A71D81" w:rsidRDefault="002A462D" w:rsidP="002A462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5"/>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2A462D" w:rsidRPr="00A71D81" w:rsidRDefault="002A462D" w:rsidP="002A462D">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A462D" w:rsidRPr="00A71D81" w:rsidRDefault="002A462D" w:rsidP="002A462D">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A462D" w:rsidRPr="00A71D81" w:rsidRDefault="002A462D" w:rsidP="002A462D">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2A462D" w:rsidRDefault="002A462D" w:rsidP="002A462D">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2A462D" w:rsidRPr="00A71D81" w:rsidRDefault="002A462D" w:rsidP="002A462D">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2A462D" w:rsidRPr="00A71D81" w:rsidRDefault="002A462D" w:rsidP="002A462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both"/>
        <w:rPr>
          <w:rFonts w:ascii="GHEA Grapalat" w:hAnsi="GHEA Grapalat"/>
          <w:b/>
          <w:sz w:val="20"/>
          <w:lang w:val="af-ZA"/>
        </w:rPr>
      </w:pP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2A462D" w:rsidRPr="00A71D81" w:rsidRDefault="002A462D" w:rsidP="002A462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A462D" w:rsidRPr="00D45BA2" w:rsidRDefault="002A462D" w:rsidP="002A462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jc w:val="center"/>
        <w:rPr>
          <w:rFonts w:ascii="GHEA Grapalat" w:hAnsi="GHEA Grapalat"/>
          <w:b/>
          <w:sz w:val="20"/>
          <w:lang w:val="hy-AM"/>
        </w:rPr>
      </w:pPr>
    </w:p>
    <w:p w:rsidR="002A462D" w:rsidRPr="00A71D81" w:rsidRDefault="002A462D" w:rsidP="002A462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2A462D" w:rsidRPr="00A71D81" w:rsidRDefault="002A462D" w:rsidP="002A462D">
      <w:pPr>
        <w:jc w:val="center"/>
        <w:rPr>
          <w:rFonts w:ascii="GHEA Grapalat" w:hAnsi="GHEA Grapalat"/>
          <w:b/>
          <w:sz w:val="20"/>
          <w:lang w:val="hy-AM"/>
        </w:rPr>
      </w:pPr>
      <w:r w:rsidRPr="00A71D81">
        <w:rPr>
          <w:rFonts w:ascii="GHEA Grapalat" w:hAnsi="GHEA Grapalat"/>
          <w:b/>
          <w:sz w:val="20"/>
          <w:lang w:val="hy-AM"/>
        </w:rPr>
        <w:t xml:space="preserve">  </w:t>
      </w:r>
    </w:p>
    <w:p w:rsidR="002A462D" w:rsidRPr="00A71D81" w:rsidRDefault="002A462D" w:rsidP="002A462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C49C1">
        <w:rPr>
          <w:rFonts w:ascii="GHEA Grapalat" w:hAnsi="GHEA Grapalat" w:cs="Sylfaen"/>
          <w:szCs w:val="24"/>
          <w:lang w:val="hy-AM"/>
        </w:rPr>
        <w:t>14:00</w:t>
      </w:r>
      <w:r w:rsidRPr="00A71D81">
        <w:rPr>
          <w:rFonts w:ascii="GHEA Grapalat" w:hAnsi="GHEA Grapalat" w:cs="Sylfaen"/>
          <w:szCs w:val="24"/>
          <w:lang w:val="hy-AM"/>
        </w:rPr>
        <w:t>«</w:t>
      </w:r>
      <w:r w:rsidR="000F3D55">
        <w:rPr>
          <w:rFonts w:ascii="GHEA Grapalat" w:hAnsi="GHEA Grapalat" w:cs="Sylfaen"/>
          <w:szCs w:val="24"/>
          <w:lang w:val="hy-AM"/>
        </w:rPr>
        <w:t xml:space="preserve"> </w:t>
      </w:r>
      <w:r w:rsidRPr="00A71D81">
        <w:rPr>
          <w:rFonts w:ascii="GHEA Grapalat" w:hAnsi="GHEA Grapalat" w:cs="Sylfaen"/>
          <w:szCs w:val="24"/>
          <w:lang w:val="hy-AM"/>
        </w:rPr>
        <w:t xml:space="preserve"> «</w:t>
      </w:r>
      <w:r>
        <w:rPr>
          <w:rFonts w:ascii="GHEA Grapalat" w:hAnsi="GHEA Grapalat" w:cs="Sylfaen"/>
          <w:szCs w:val="24"/>
          <w:lang w:val="hy-AM"/>
        </w:rPr>
        <w:t>Հանրապետության հրապարակ 4</w:t>
      </w:r>
      <w:r w:rsidRPr="00A71D81">
        <w:rPr>
          <w:rFonts w:ascii="GHEA Grapalat" w:hAnsi="GHEA Grapalat" w:cs="Sylfaen"/>
          <w:szCs w:val="24"/>
          <w:lang w:val="hy-AM"/>
        </w:rPr>
        <w:t xml:space="preserve">» հասցեով։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2A462D" w:rsidRPr="00A71D81" w:rsidRDefault="002A462D" w:rsidP="002A462D">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2A462D" w:rsidRPr="00A71D81" w:rsidRDefault="002A462D" w:rsidP="002A462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2A462D" w:rsidRPr="00A71D81" w:rsidRDefault="002A462D" w:rsidP="002A462D">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A462D" w:rsidRPr="005F1C06" w:rsidRDefault="002A462D" w:rsidP="002A462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2A462D" w:rsidRPr="00A71D81" w:rsidRDefault="002A462D" w:rsidP="002A462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7"/>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2A462D" w:rsidRPr="00A71D81" w:rsidRDefault="002A462D" w:rsidP="002A462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A462D" w:rsidRPr="00A71D81" w:rsidRDefault="002A462D" w:rsidP="002A462D">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2A462D" w:rsidRPr="00A71D81" w:rsidRDefault="002A462D" w:rsidP="002A462D">
      <w:pPr>
        <w:pStyle w:val="norm"/>
        <w:spacing w:line="240" w:lineRule="auto"/>
        <w:rPr>
          <w:rFonts w:ascii="GHEA Grapalat" w:hAnsi="GHEA Grapalat" w:cs="Sylfaen"/>
          <w:sz w:val="20"/>
          <w:szCs w:val="24"/>
          <w:lang w:val="hy-AM" w:eastAsia="en-US"/>
        </w:rPr>
      </w:pPr>
    </w:p>
    <w:p w:rsidR="002A462D" w:rsidRPr="00A71D81" w:rsidRDefault="002A462D" w:rsidP="002A462D">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2A462D" w:rsidRPr="00A71D81" w:rsidRDefault="002A462D" w:rsidP="002A462D">
      <w:pPr>
        <w:jc w:val="center"/>
        <w:rPr>
          <w:rFonts w:ascii="GHEA Grapalat" w:hAnsi="GHEA Grapalat" w:cs="Arial"/>
          <w:b/>
          <w:sz w:val="20"/>
          <w:lang w:val="es-ES"/>
        </w:rPr>
      </w:pPr>
    </w:p>
    <w:p w:rsidR="002A462D" w:rsidRPr="00A71D81" w:rsidRDefault="002A462D" w:rsidP="002A462D">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2A462D" w:rsidRPr="00A71D81" w:rsidRDefault="002A462D" w:rsidP="002A462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A462D" w:rsidRPr="00A71D81" w:rsidRDefault="002A462D" w:rsidP="002A462D">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A462D" w:rsidRPr="00A71D81" w:rsidRDefault="002A462D" w:rsidP="002A462D">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2A462D" w:rsidRPr="00A71D81" w:rsidRDefault="002A462D" w:rsidP="002A462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A462D" w:rsidRPr="00A71D81" w:rsidRDefault="002A462D" w:rsidP="002A462D">
      <w:pPr>
        <w:pStyle w:val="23"/>
        <w:spacing w:line="240" w:lineRule="auto"/>
        <w:ind w:firstLine="567"/>
        <w:rPr>
          <w:rFonts w:ascii="GHEA Grapalat" w:hAnsi="GHEA Grapalat"/>
          <w:lang w:val="es-ES"/>
        </w:rPr>
      </w:pPr>
    </w:p>
    <w:p w:rsidR="002A462D" w:rsidRPr="00A71D81" w:rsidRDefault="002A462D" w:rsidP="002A462D">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2A462D" w:rsidRPr="00A71D81" w:rsidRDefault="002A462D" w:rsidP="002A462D">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2A462D" w:rsidRPr="00A71D81" w:rsidRDefault="002A462D" w:rsidP="002A462D">
      <w:pPr>
        <w:pStyle w:val="a3"/>
        <w:spacing w:line="240" w:lineRule="auto"/>
        <w:ind w:firstLine="567"/>
        <w:rPr>
          <w:rFonts w:ascii="GHEA Grapalat" w:hAnsi="GHEA Grapalat"/>
          <w:b/>
          <w:lang w:val="af-ZA"/>
        </w:rPr>
      </w:pP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2A462D" w:rsidRPr="00A71D81" w:rsidRDefault="002A462D" w:rsidP="002A462D">
      <w:pPr>
        <w:ind w:firstLine="567"/>
        <w:jc w:val="center"/>
        <w:rPr>
          <w:rFonts w:ascii="GHEA Grapalat" w:hAnsi="GHEA Grapalat"/>
          <w:b/>
          <w:sz w:val="20"/>
          <w:lang w:val="af-ZA"/>
        </w:rPr>
      </w:pPr>
    </w:p>
    <w:p w:rsidR="002A462D" w:rsidRDefault="002A462D" w:rsidP="002A462D">
      <w:pPr>
        <w:rPr>
          <w:rFonts w:ascii="GHEA Grapalat" w:hAnsi="GHEA Grapalat"/>
          <w:b/>
          <w:sz w:val="20"/>
          <w:lang w:val="af-ZA"/>
        </w:rPr>
      </w:pPr>
      <w:r>
        <w:rPr>
          <w:rFonts w:ascii="GHEA Grapalat" w:hAnsi="GHEA Grapalat"/>
          <w:b/>
          <w:sz w:val="20"/>
          <w:lang w:val="af-ZA"/>
        </w:rPr>
        <w:t xml:space="preserve">                                                              </w:t>
      </w:r>
    </w:p>
    <w:p w:rsidR="002A462D" w:rsidRPr="006D2E03" w:rsidRDefault="002A462D" w:rsidP="002A462D">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2A462D" w:rsidRPr="006D2E03" w:rsidRDefault="002A462D" w:rsidP="002A462D">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rsidR="002A462D" w:rsidRDefault="002A462D" w:rsidP="002A462D">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rsidR="002A462D" w:rsidRDefault="002A462D" w:rsidP="002A462D">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
    <w:p w:rsidR="002A462D" w:rsidRDefault="002A462D" w:rsidP="002A462D">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2A462D" w:rsidRPr="007C7FCA" w:rsidRDefault="002A462D" w:rsidP="002A462D">
      <w:pPr>
        <w:shd w:val="clear" w:color="auto" w:fill="FFFFFF"/>
        <w:ind w:firstLine="375"/>
        <w:jc w:val="both"/>
        <w:rPr>
          <w:rFonts w:asciiTheme="minorHAnsi" w:hAnsiTheme="minorHAnsi"/>
          <w:sz w:val="20"/>
          <w:szCs w:val="20"/>
          <w:lang w:val="hy-AM"/>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2A462D" w:rsidRPr="006D2E03" w:rsidRDefault="002A462D" w:rsidP="002A462D">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rsidR="002A462D" w:rsidRPr="006D2E03" w:rsidRDefault="002A462D" w:rsidP="002A462D">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rsidR="002A462D" w:rsidRPr="00FC035C"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szCs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2A462D" w:rsidRPr="006D2E03" w:rsidRDefault="002A462D" w:rsidP="002A462D">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Cs w:val="24"/>
          <w:lang w:val="hy-AM"/>
        </w:rPr>
        <w:t>14:00</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2A462D" w:rsidRPr="00A71D81"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Pr>
          <w:rFonts w:ascii="GHEA Grapalat" w:hAnsi="GHEA Grapalat"/>
          <w:sz w:val="20"/>
          <w:lang w:val="hy-AM"/>
        </w:rPr>
        <w:t>5</w:t>
      </w:r>
      <w:r w:rsidRPr="00A71D81">
        <w:rPr>
          <w:rFonts w:ascii="GHEA Grapalat" w:hAnsi="GHEA Grapalat"/>
          <w:sz w:val="20"/>
          <w:lang w:val="af-ZA"/>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2A462D" w:rsidRPr="00154FCB"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2A462D" w:rsidRPr="00A71D81" w:rsidRDefault="002A462D" w:rsidP="002A462D">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2A462D" w:rsidRPr="00051569"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2A462D"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2A462D" w:rsidRDefault="002A462D" w:rsidP="002A462D">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rsidR="002A462D" w:rsidRPr="00051569" w:rsidRDefault="002A462D" w:rsidP="002A462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2A462D" w:rsidRPr="00F40755"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2A462D" w:rsidRPr="006D2E03"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A462D" w:rsidRPr="006D2E03"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2A462D" w:rsidRPr="00B83A45" w:rsidRDefault="002A462D" w:rsidP="002A462D">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2A462D" w:rsidRPr="006D2E03" w:rsidRDefault="002A462D" w:rsidP="002A462D">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2A462D" w:rsidRPr="006D2E03" w:rsidRDefault="002A462D" w:rsidP="002A462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2A462D" w:rsidRPr="00224EDD" w:rsidRDefault="002A462D" w:rsidP="002A462D">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A462D">
        <w:rPr>
          <w:rFonts w:ascii="GHEA Grapalat" w:hAnsi="GHEA Grapalat" w:cs="Sylfaen"/>
          <w:sz w:val="20"/>
          <w:lang w:val="af-ZA"/>
        </w:rPr>
        <w:t xml:space="preserve"> </w:t>
      </w:r>
      <w:r w:rsidRPr="006D2E03">
        <w:rPr>
          <w:rFonts w:ascii="GHEA Grapalat" w:hAnsi="GHEA Grapalat" w:cs="Sylfaen"/>
          <w:sz w:val="20"/>
        </w:rPr>
        <w:t>որոշումը</w:t>
      </w:r>
      <w:r w:rsidRPr="002A462D">
        <w:rPr>
          <w:rFonts w:ascii="GHEA Grapalat" w:hAnsi="GHEA Grapalat" w:cs="Sylfaen"/>
          <w:sz w:val="20"/>
          <w:lang w:val="af-ZA"/>
        </w:rPr>
        <w:t xml:space="preserve"> </w:t>
      </w:r>
      <w:r w:rsidRPr="006D2E03">
        <w:rPr>
          <w:rFonts w:ascii="GHEA Grapalat" w:hAnsi="GHEA Grapalat" w:cs="Sylfaen"/>
          <w:sz w:val="20"/>
        </w:rPr>
        <w:t>ներկայացվելու</w:t>
      </w:r>
      <w:r w:rsidRPr="002A462D">
        <w:rPr>
          <w:rFonts w:ascii="GHEA Grapalat" w:hAnsi="GHEA Grapalat" w:cs="Sylfaen"/>
          <w:sz w:val="20"/>
          <w:lang w:val="af-ZA"/>
        </w:rPr>
        <w:t xml:space="preserve"> </w:t>
      </w:r>
      <w:r w:rsidRPr="006D2E03">
        <w:rPr>
          <w:rFonts w:ascii="GHEA Grapalat" w:hAnsi="GHEA Grapalat" w:cs="Sylfaen"/>
          <w:sz w:val="20"/>
        </w:rPr>
        <w:t>վերջնաժամկետը</w:t>
      </w:r>
      <w:r w:rsidRPr="002A462D">
        <w:rPr>
          <w:rFonts w:ascii="GHEA Grapalat" w:hAnsi="GHEA Grapalat" w:cs="Sylfaen"/>
          <w:sz w:val="20"/>
          <w:lang w:val="af-ZA"/>
        </w:rPr>
        <w:t xml:space="preserve"> </w:t>
      </w:r>
      <w:r w:rsidRPr="006D2E03">
        <w:rPr>
          <w:rFonts w:ascii="GHEA Grapalat" w:hAnsi="GHEA Grapalat" w:cs="Sylfaen"/>
          <w:sz w:val="20"/>
        </w:rPr>
        <w:t>լրանալու</w:t>
      </w:r>
      <w:r w:rsidRPr="002A462D">
        <w:rPr>
          <w:rFonts w:ascii="GHEA Grapalat" w:hAnsi="GHEA Grapalat" w:cs="Sylfaen"/>
          <w:sz w:val="20"/>
          <w:lang w:val="af-ZA"/>
        </w:rPr>
        <w:t xml:space="preserve"> </w:t>
      </w:r>
      <w:r w:rsidRPr="006D2E03">
        <w:rPr>
          <w:rFonts w:ascii="GHEA Grapalat" w:hAnsi="GHEA Grapalat" w:cs="Sylfaen"/>
          <w:sz w:val="20"/>
        </w:rPr>
        <w:t>օրվա</w:t>
      </w:r>
      <w:r w:rsidRPr="002A462D">
        <w:rPr>
          <w:rFonts w:ascii="GHEA Grapalat" w:hAnsi="GHEA Grapalat" w:cs="Sylfaen"/>
          <w:sz w:val="20"/>
          <w:lang w:val="af-ZA"/>
        </w:rPr>
        <w:t xml:space="preserve"> </w:t>
      </w:r>
      <w:r w:rsidRPr="006D2E03">
        <w:rPr>
          <w:rFonts w:ascii="GHEA Grapalat" w:hAnsi="GHEA Grapalat" w:cs="Sylfaen"/>
          <w:sz w:val="20"/>
        </w:rPr>
        <w:t>դրությամբ</w:t>
      </w:r>
      <w:r w:rsidRPr="002A462D">
        <w:rPr>
          <w:rFonts w:ascii="GHEA Grapalat" w:hAnsi="GHEA Grapalat" w:cs="Sylfaen"/>
          <w:sz w:val="20"/>
          <w:lang w:val="af-ZA"/>
        </w:rPr>
        <w:t xml:space="preserve"> </w:t>
      </w:r>
      <w:r w:rsidRPr="006D2E03">
        <w:rPr>
          <w:rFonts w:ascii="GHEA Grapalat" w:hAnsi="GHEA Grapalat" w:cs="Sylfaen"/>
          <w:sz w:val="20"/>
        </w:rPr>
        <w:t>մասնակիցը</w:t>
      </w:r>
      <w:r w:rsidRPr="002A462D">
        <w:rPr>
          <w:rFonts w:ascii="GHEA Grapalat" w:hAnsi="GHEA Grapalat" w:cs="Sylfaen"/>
          <w:sz w:val="20"/>
          <w:lang w:val="af-ZA"/>
        </w:rPr>
        <w:t xml:space="preserve"> </w:t>
      </w:r>
      <w:r w:rsidRPr="006D2E03">
        <w:rPr>
          <w:rFonts w:ascii="GHEA Grapalat" w:hAnsi="GHEA Grapalat" w:cs="Sylfaen"/>
          <w:sz w:val="20"/>
        </w:rPr>
        <w:t>կամ</w:t>
      </w:r>
      <w:r w:rsidRPr="002A462D">
        <w:rPr>
          <w:rFonts w:ascii="GHEA Grapalat" w:hAnsi="GHEA Grapalat" w:cs="Sylfaen"/>
          <w:sz w:val="20"/>
          <w:lang w:val="af-ZA"/>
        </w:rPr>
        <w:t xml:space="preserve"> </w:t>
      </w:r>
      <w:r w:rsidRPr="006D2E03">
        <w:rPr>
          <w:rFonts w:ascii="GHEA Grapalat" w:hAnsi="GHEA Grapalat" w:cs="Sylfaen"/>
          <w:sz w:val="20"/>
        </w:rPr>
        <w:t>պայմանագիրը</w:t>
      </w:r>
      <w:r w:rsidRPr="002A462D">
        <w:rPr>
          <w:rFonts w:ascii="GHEA Grapalat" w:hAnsi="GHEA Grapalat" w:cs="Sylfaen"/>
          <w:sz w:val="20"/>
          <w:lang w:val="af-ZA"/>
        </w:rPr>
        <w:t xml:space="preserve"> </w:t>
      </w:r>
      <w:r w:rsidRPr="006D2E03">
        <w:rPr>
          <w:rFonts w:ascii="GHEA Grapalat" w:hAnsi="GHEA Grapalat" w:cs="Sylfaen"/>
          <w:sz w:val="20"/>
        </w:rPr>
        <w:t>կնքած</w:t>
      </w:r>
      <w:r w:rsidRPr="002A462D">
        <w:rPr>
          <w:rFonts w:ascii="GHEA Grapalat" w:hAnsi="GHEA Grapalat" w:cs="Sylfaen"/>
          <w:sz w:val="20"/>
          <w:lang w:val="af-ZA"/>
        </w:rPr>
        <w:t xml:space="preserve"> </w:t>
      </w:r>
      <w:r w:rsidRPr="006D2E03">
        <w:rPr>
          <w:rFonts w:ascii="GHEA Grapalat" w:hAnsi="GHEA Grapalat" w:cs="Sylfaen"/>
          <w:sz w:val="20"/>
        </w:rPr>
        <w:t>անձը</w:t>
      </w:r>
      <w:r w:rsidRPr="002A462D">
        <w:rPr>
          <w:rFonts w:ascii="GHEA Grapalat" w:hAnsi="GHEA Grapalat" w:cs="Sylfaen"/>
          <w:sz w:val="20"/>
          <w:lang w:val="af-ZA"/>
        </w:rPr>
        <w:t xml:space="preserve"> </w:t>
      </w:r>
      <w:r w:rsidRPr="006D2E03">
        <w:rPr>
          <w:rFonts w:ascii="GHEA Grapalat" w:hAnsi="GHEA Grapalat" w:cs="Sylfaen"/>
          <w:sz w:val="20"/>
        </w:rPr>
        <w:t>վճարել</w:t>
      </w:r>
      <w:r w:rsidRPr="002A462D">
        <w:rPr>
          <w:rFonts w:ascii="GHEA Grapalat" w:hAnsi="GHEA Grapalat" w:cs="Sylfaen"/>
          <w:sz w:val="20"/>
          <w:lang w:val="af-ZA"/>
        </w:rPr>
        <w:t xml:space="preserve"> </w:t>
      </w:r>
      <w:r w:rsidRPr="006D2E03">
        <w:rPr>
          <w:rFonts w:ascii="GHEA Grapalat" w:hAnsi="GHEA Grapalat" w:cs="Sylfaen"/>
          <w:sz w:val="20"/>
        </w:rPr>
        <w:t>է</w:t>
      </w:r>
      <w:r w:rsidRPr="002A462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2A462D" w:rsidRPr="00224EDD" w:rsidRDefault="002A462D" w:rsidP="002A462D">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A462D">
        <w:rPr>
          <w:rFonts w:ascii="GHEA Grapalat" w:hAnsi="GHEA Grapalat" w:cs="Sylfaen"/>
          <w:sz w:val="20"/>
          <w:lang w:val="af-ZA"/>
        </w:rPr>
        <w:t xml:space="preserve"> </w:t>
      </w:r>
      <w:r w:rsidRPr="00224EDD">
        <w:rPr>
          <w:rFonts w:ascii="GHEA Grapalat" w:hAnsi="GHEA Grapalat" w:cs="Sylfaen"/>
          <w:sz w:val="20"/>
        </w:rPr>
        <w:t>որոշումը</w:t>
      </w:r>
      <w:r w:rsidRPr="002A462D">
        <w:rPr>
          <w:rFonts w:ascii="GHEA Grapalat" w:hAnsi="GHEA Grapalat" w:cs="Sylfaen"/>
          <w:sz w:val="20"/>
          <w:lang w:val="af-ZA"/>
        </w:rPr>
        <w:t xml:space="preserve"> </w:t>
      </w:r>
      <w:r w:rsidRPr="00224EDD">
        <w:rPr>
          <w:rFonts w:ascii="GHEA Grapalat" w:hAnsi="GHEA Grapalat" w:cs="Sylfaen"/>
          <w:sz w:val="20"/>
        </w:rPr>
        <w:t>ներկայացվելու</w:t>
      </w:r>
      <w:r w:rsidRPr="002A462D">
        <w:rPr>
          <w:rFonts w:ascii="GHEA Grapalat" w:hAnsi="GHEA Grapalat" w:cs="Sylfaen"/>
          <w:sz w:val="20"/>
          <w:lang w:val="af-ZA"/>
        </w:rPr>
        <w:t xml:space="preserve"> </w:t>
      </w:r>
      <w:r w:rsidRPr="00224EDD">
        <w:rPr>
          <w:rFonts w:ascii="GHEA Grapalat" w:hAnsi="GHEA Grapalat" w:cs="Sylfaen"/>
          <w:sz w:val="20"/>
        </w:rPr>
        <w:t>վերջնաժամկետը</w:t>
      </w:r>
      <w:r w:rsidRPr="002A462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A462D">
        <w:rPr>
          <w:rFonts w:ascii="GHEA Grapalat" w:hAnsi="GHEA Grapalat" w:cs="Sylfaen"/>
          <w:sz w:val="20"/>
          <w:lang w:val="af-ZA"/>
        </w:rPr>
        <w:t xml:space="preserve"> </w:t>
      </w:r>
      <w:r w:rsidRPr="00224EDD">
        <w:rPr>
          <w:rFonts w:ascii="GHEA Grapalat" w:hAnsi="GHEA Grapalat" w:cs="Sylfaen"/>
          <w:sz w:val="20"/>
        </w:rPr>
        <w:t>մարմնի</w:t>
      </w:r>
      <w:r w:rsidRPr="002A462D">
        <w:rPr>
          <w:rFonts w:ascii="GHEA Grapalat" w:hAnsi="GHEA Grapalat" w:cs="Sylfaen"/>
          <w:sz w:val="20"/>
          <w:lang w:val="af-ZA"/>
        </w:rPr>
        <w:t xml:space="preserve"> </w:t>
      </w:r>
      <w:r w:rsidRPr="00224EDD">
        <w:rPr>
          <w:rFonts w:ascii="GHEA Grapalat" w:hAnsi="GHEA Grapalat" w:cs="Sylfaen"/>
          <w:sz w:val="20"/>
        </w:rPr>
        <w:t>կողմից</w:t>
      </w:r>
      <w:r w:rsidRPr="002A462D">
        <w:rPr>
          <w:rFonts w:ascii="GHEA Grapalat" w:hAnsi="GHEA Grapalat" w:cs="Sylfaen"/>
          <w:sz w:val="20"/>
          <w:lang w:val="af-ZA"/>
        </w:rPr>
        <w:t xml:space="preserve"> </w:t>
      </w:r>
      <w:r w:rsidRPr="00224EDD">
        <w:rPr>
          <w:rFonts w:ascii="GHEA Grapalat" w:hAnsi="GHEA Grapalat" w:cs="Sylfaen"/>
          <w:sz w:val="20"/>
        </w:rPr>
        <w:t>մասնակցին</w:t>
      </w:r>
      <w:r w:rsidRPr="002A462D">
        <w:rPr>
          <w:rFonts w:ascii="GHEA Grapalat" w:hAnsi="GHEA Grapalat" w:cs="Sylfaen"/>
          <w:sz w:val="20"/>
          <w:lang w:val="af-ZA"/>
        </w:rPr>
        <w:t xml:space="preserve">  </w:t>
      </w:r>
      <w:r w:rsidRPr="00224EDD">
        <w:rPr>
          <w:rFonts w:ascii="GHEA Grapalat" w:hAnsi="GHEA Grapalat" w:cs="Sylfaen"/>
          <w:sz w:val="20"/>
        </w:rPr>
        <w:t>ցուցակում</w:t>
      </w:r>
      <w:r w:rsidRPr="002A462D">
        <w:rPr>
          <w:rFonts w:ascii="GHEA Grapalat" w:hAnsi="GHEA Grapalat" w:cs="Sylfaen"/>
          <w:sz w:val="20"/>
          <w:lang w:val="af-ZA"/>
        </w:rPr>
        <w:t xml:space="preserve"> </w:t>
      </w:r>
      <w:r w:rsidRPr="00224EDD">
        <w:rPr>
          <w:rFonts w:ascii="GHEA Grapalat" w:hAnsi="GHEA Grapalat" w:cs="Sylfaen"/>
          <w:sz w:val="20"/>
        </w:rPr>
        <w:t>ներառելու</w:t>
      </w:r>
      <w:r w:rsidRPr="002A462D">
        <w:rPr>
          <w:rFonts w:ascii="GHEA Grapalat" w:hAnsi="GHEA Grapalat" w:cs="Sylfaen"/>
          <w:sz w:val="20"/>
          <w:lang w:val="af-ZA"/>
        </w:rPr>
        <w:t xml:space="preserve"> </w:t>
      </w:r>
      <w:r w:rsidRPr="00224EDD">
        <w:rPr>
          <w:rFonts w:ascii="GHEA Grapalat" w:hAnsi="GHEA Grapalat" w:cs="Sylfaen"/>
          <w:sz w:val="20"/>
        </w:rPr>
        <w:t>համար</w:t>
      </w:r>
      <w:r w:rsidRPr="002A462D">
        <w:rPr>
          <w:rFonts w:ascii="GHEA Grapalat" w:hAnsi="GHEA Grapalat" w:cs="Sylfaen"/>
          <w:sz w:val="20"/>
          <w:lang w:val="af-ZA"/>
        </w:rPr>
        <w:t xml:space="preserve"> </w:t>
      </w:r>
      <w:r w:rsidRPr="00224EDD">
        <w:rPr>
          <w:rFonts w:ascii="GHEA Grapalat" w:hAnsi="GHEA Grapalat" w:cs="Sylfaen"/>
          <w:sz w:val="20"/>
        </w:rPr>
        <w:t>սահմանված</w:t>
      </w:r>
      <w:r w:rsidRPr="002A462D">
        <w:rPr>
          <w:rFonts w:ascii="GHEA Grapalat" w:hAnsi="GHEA Grapalat" w:cs="Sylfaen"/>
          <w:sz w:val="20"/>
          <w:lang w:val="af-ZA"/>
        </w:rPr>
        <w:t xml:space="preserve"> </w:t>
      </w:r>
      <w:r w:rsidRPr="00224EDD">
        <w:rPr>
          <w:rFonts w:ascii="GHEA Grapalat" w:hAnsi="GHEA Grapalat" w:cs="Sylfaen"/>
          <w:sz w:val="20"/>
        </w:rPr>
        <w:t>քառասունօրյա</w:t>
      </w:r>
      <w:r w:rsidRPr="002A462D">
        <w:rPr>
          <w:rFonts w:ascii="GHEA Grapalat" w:hAnsi="GHEA Grapalat" w:cs="Sylfaen"/>
          <w:sz w:val="20"/>
          <w:lang w:val="af-ZA"/>
        </w:rPr>
        <w:t xml:space="preserve"> </w:t>
      </w:r>
      <w:r w:rsidRPr="00224EDD">
        <w:rPr>
          <w:rFonts w:ascii="GHEA Grapalat" w:hAnsi="GHEA Grapalat" w:cs="Sylfaen"/>
          <w:sz w:val="20"/>
        </w:rPr>
        <w:t>ժամկետը</w:t>
      </w:r>
      <w:r w:rsidRPr="002A462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A462D" w:rsidRPr="00051569" w:rsidRDefault="002A462D" w:rsidP="002A462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2A462D" w:rsidRDefault="002A462D" w:rsidP="002A462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2A462D" w:rsidRPr="00427247" w:rsidRDefault="002A462D" w:rsidP="002A462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2A462D" w:rsidRPr="006D2E03" w:rsidRDefault="002A462D" w:rsidP="002A462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2A462D" w:rsidRPr="00A71D81" w:rsidRDefault="002A462D" w:rsidP="002A462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A462D" w:rsidRPr="00A71D81" w:rsidRDefault="002A462D" w:rsidP="002A462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2A462D" w:rsidRPr="00A71D81" w:rsidRDefault="002A462D" w:rsidP="002A462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A462D"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2A462D" w:rsidRPr="00F40755" w:rsidRDefault="002A462D" w:rsidP="002A462D">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37022">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2A462D" w:rsidRPr="00F40755" w:rsidRDefault="002A462D" w:rsidP="002A462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2A462D" w:rsidRPr="00F40755" w:rsidRDefault="002A462D" w:rsidP="002A462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A462D" w:rsidRPr="00F40755" w:rsidRDefault="002A462D" w:rsidP="002A462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2A462D" w:rsidRPr="006D2E03" w:rsidRDefault="002A462D" w:rsidP="002A462D">
      <w:pPr>
        <w:pStyle w:val="23"/>
        <w:spacing w:line="240" w:lineRule="auto"/>
        <w:ind w:firstLine="567"/>
        <w:rPr>
          <w:rFonts w:ascii="GHEA Grapalat" w:hAnsi="GHEA Grapalat" w:cs="Sylfaen"/>
          <w:szCs w:val="24"/>
          <w:lang w:val="es-ES"/>
        </w:rPr>
      </w:pPr>
    </w:p>
    <w:p w:rsidR="002A462D" w:rsidRPr="00A71D81" w:rsidRDefault="002A462D" w:rsidP="002A462D">
      <w:pPr>
        <w:ind w:firstLine="567"/>
        <w:jc w:val="center"/>
        <w:rPr>
          <w:rFonts w:ascii="GHEA Grapalat" w:hAnsi="GHEA Grapalat"/>
          <w:b/>
          <w:sz w:val="20"/>
          <w:lang w:val="es-ES"/>
        </w:rPr>
      </w:pPr>
    </w:p>
    <w:p w:rsidR="002A462D" w:rsidRPr="00A71D81" w:rsidRDefault="002A462D" w:rsidP="002A462D">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2A462D" w:rsidRPr="00A71D81" w:rsidRDefault="002A462D" w:rsidP="002A462D">
      <w:pPr>
        <w:jc w:val="center"/>
        <w:rPr>
          <w:rFonts w:ascii="GHEA Grapalat" w:hAnsi="GHEA Grapalat"/>
          <w:b/>
          <w:iCs/>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2A462D" w:rsidRPr="00A71D81" w:rsidRDefault="002A462D" w:rsidP="002A462D">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2A462D" w:rsidRPr="00A71D81" w:rsidRDefault="002A462D" w:rsidP="002A462D">
      <w:pPr>
        <w:jc w:val="center"/>
        <w:rPr>
          <w:rFonts w:ascii="GHEA Grapalat" w:hAnsi="GHEA Grapalat"/>
          <w:b/>
          <w:iCs/>
          <w:sz w:val="20"/>
          <w:lang w:val="af-ZA"/>
        </w:rPr>
      </w:pPr>
    </w:p>
    <w:p w:rsidR="00DA76F8" w:rsidRPr="006663BD" w:rsidRDefault="00DA76F8" w:rsidP="00DA76F8">
      <w:pPr>
        <w:jc w:val="center"/>
        <w:rPr>
          <w:rFonts w:ascii="GHEA Grapalat" w:hAnsi="GHEA Grapalat" w:cs="Arial"/>
          <w:b/>
          <w:iCs/>
          <w:sz w:val="20"/>
          <w:lang w:val="af-ZA"/>
        </w:rPr>
      </w:pPr>
      <w:r w:rsidRPr="006663BD">
        <w:rPr>
          <w:rFonts w:ascii="GHEA Grapalat" w:hAnsi="GHEA Grapalat"/>
          <w:b/>
          <w:iCs/>
          <w:sz w:val="20"/>
          <w:lang w:val="af-ZA"/>
        </w:rPr>
        <w:t xml:space="preserve">10. </w:t>
      </w:r>
      <w:r w:rsidRPr="006663BD">
        <w:rPr>
          <w:rFonts w:ascii="GHEA Grapalat" w:hAnsi="GHEA Grapalat" w:cs="Sylfaen"/>
          <w:b/>
          <w:iCs/>
          <w:sz w:val="20"/>
          <w:lang w:val="hy-AM"/>
        </w:rPr>
        <w:t>ՈՐԱԿԱՎՈՐՄԱՆ</w:t>
      </w:r>
      <w:r w:rsidRPr="006663BD">
        <w:rPr>
          <w:rFonts w:ascii="GHEA Grapalat" w:hAnsi="GHEA Grapalat" w:cs="Arial"/>
          <w:b/>
          <w:iCs/>
          <w:sz w:val="20"/>
          <w:lang w:val="af-ZA"/>
        </w:rPr>
        <w:t xml:space="preserve"> </w:t>
      </w:r>
      <w:r w:rsidRPr="006663BD">
        <w:rPr>
          <w:rFonts w:ascii="GHEA Grapalat" w:hAnsi="GHEA Grapalat" w:cs="Sylfaen"/>
          <w:b/>
          <w:iCs/>
          <w:sz w:val="20"/>
          <w:lang w:val="hy-AM"/>
        </w:rPr>
        <w:t>ԵՎ</w:t>
      </w:r>
      <w:r w:rsidRPr="006663BD">
        <w:rPr>
          <w:rFonts w:ascii="GHEA Grapalat" w:hAnsi="GHEA Grapalat" w:cs="Sylfaen"/>
          <w:b/>
          <w:iCs/>
          <w:sz w:val="20"/>
          <w:lang w:val="af-ZA"/>
        </w:rPr>
        <w:t xml:space="preserve"> ՊԱՅՄԱՆԱԳՐԻ</w:t>
      </w:r>
      <w:r w:rsidRPr="006663BD">
        <w:rPr>
          <w:rFonts w:ascii="GHEA Grapalat" w:hAnsi="GHEA Grapalat" w:cs="Sylfaen"/>
          <w:b/>
          <w:iCs/>
          <w:sz w:val="20"/>
          <w:lang w:val="hy-AM"/>
        </w:rPr>
        <w:t xml:space="preserve"> </w:t>
      </w:r>
      <w:r w:rsidRPr="006663BD">
        <w:rPr>
          <w:rFonts w:ascii="GHEA Grapalat" w:hAnsi="GHEA Grapalat" w:cs="Sylfaen"/>
          <w:b/>
          <w:iCs/>
          <w:sz w:val="20"/>
          <w:lang w:val="af-ZA"/>
        </w:rPr>
        <w:t>ԱՊԱՀՈՎՈՒՄ</w:t>
      </w:r>
      <w:r w:rsidRPr="006663BD">
        <w:rPr>
          <w:rFonts w:ascii="GHEA Grapalat" w:hAnsi="GHEA Grapalat" w:cs="Sylfaen"/>
          <w:b/>
          <w:iCs/>
          <w:sz w:val="20"/>
          <w:lang w:val="hy-AM"/>
        </w:rPr>
        <w:t>ՆԵՐ</w:t>
      </w:r>
      <w:r w:rsidRPr="006663BD">
        <w:rPr>
          <w:rFonts w:ascii="GHEA Grapalat" w:hAnsi="GHEA Grapalat" w:cs="Sylfaen"/>
          <w:b/>
          <w:iCs/>
          <w:sz w:val="20"/>
          <w:lang w:val="af-ZA"/>
        </w:rPr>
        <w:t>Ը</w:t>
      </w:r>
      <w:r w:rsidRPr="006663BD">
        <w:rPr>
          <w:rFonts w:ascii="GHEA Grapalat" w:hAnsi="GHEA Grapalat" w:cs="Arial"/>
          <w:b/>
          <w:iCs/>
          <w:sz w:val="20"/>
          <w:lang w:val="af-ZA"/>
        </w:rPr>
        <w:t xml:space="preserve"> </w:t>
      </w:r>
    </w:p>
    <w:p w:rsidR="00DA76F8" w:rsidRPr="006663BD" w:rsidRDefault="00DA76F8" w:rsidP="00DA76F8">
      <w:pPr>
        <w:jc w:val="center"/>
        <w:rPr>
          <w:rFonts w:ascii="GHEA Grapalat" w:hAnsi="GHEA Grapalat"/>
          <w:b/>
          <w:iCs/>
          <w:sz w:val="20"/>
          <w:lang w:val="af-ZA"/>
        </w:rPr>
      </w:pPr>
    </w:p>
    <w:p w:rsidR="00DA76F8" w:rsidRPr="006663BD" w:rsidRDefault="00DA76F8" w:rsidP="00DA76F8">
      <w:pPr>
        <w:ind w:firstLine="567"/>
        <w:jc w:val="both"/>
        <w:rPr>
          <w:rFonts w:ascii="GHEA Grapalat" w:hAnsi="GHEA Grapalat" w:cs="Sylfaen"/>
          <w:sz w:val="20"/>
          <w:vertAlign w:val="superscript"/>
          <w:lang w:val="hy-AM"/>
        </w:rPr>
      </w:pPr>
      <w:r w:rsidRPr="006663BD">
        <w:rPr>
          <w:rFonts w:ascii="GHEA Grapalat" w:hAnsi="GHEA Grapalat"/>
          <w:iCs/>
          <w:sz w:val="20"/>
          <w:lang w:val="af-ZA"/>
        </w:rPr>
        <w:t>10.</w:t>
      </w:r>
      <w:r w:rsidRPr="006663BD">
        <w:rPr>
          <w:rFonts w:ascii="GHEA Grapalat" w:hAnsi="GHEA Grapalat" w:cs="Sylfaen"/>
          <w:sz w:val="20"/>
          <w:lang w:val="af-ZA"/>
        </w:rPr>
        <w:t xml:space="preserve">1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hy-AM"/>
        </w:rPr>
        <w:t>պ</w:t>
      </w:r>
      <w:r w:rsidRPr="006663BD">
        <w:rPr>
          <w:rFonts w:ascii="GHEA Grapalat" w:hAnsi="GHEA Grapalat" w:cs="Sylfaen"/>
          <w:sz w:val="20"/>
          <w:lang w:val="ru-RU"/>
        </w:rPr>
        <w:t>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ները</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ներկայացնելու</w:t>
      </w:r>
      <w:r w:rsidRPr="006663BD">
        <w:rPr>
          <w:rFonts w:ascii="GHEA Grapalat" w:hAnsi="GHEA Grapalat" w:cs="Sylfaen"/>
          <w:sz w:val="20"/>
          <w:lang w:val="af-ZA"/>
        </w:rPr>
        <w:t xml:space="preserve"> </w:t>
      </w:r>
      <w:r w:rsidRPr="006663BD">
        <w:rPr>
          <w:rFonts w:ascii="GHEA Grapalat" w:hAnsi="GHEA Grapalat" w:cs="Sylfaen"/>
          <w:sz w:val="20"/>
          <w:lang w:val="ru-RU"/>
        </w:rPr>
        <w:t>պահանջի</w:t>
      </w:r>
      <w:r w:rsidRPr="006663BD">
        <w:rPr>
          <w:rFonts w:ascii="GHEA Grapalat" w:hAnsi="GHEA Grapalat" w:cs="Sylfaen"/>
          <w:sz w:val="20"/>
          <w:lang w:val="af-ZA"/>
        </w:rPr>
        <w:t xml:space="preserve"> </w:t>
      </w:r>
      <w:r w:rsidRPr="006663BD">
        <w:rPr>
          <w:rFonts w:ascii="GHEA Grapalat" w:hAnsi="GHEA Grapalat" w:cs="Sylfaen"/>
          <w:sz w:val="20"/>
          <w:lang w:val="ru-RU"/>
        </w:rPr>
        <w:t>հիման</w:t>
      </w:r>
      <w:r w:rsidRPr="006663BD">
        <w:rPr>
          <w:rFonts w:ascii="GHEA Grapalat" w:hAnsi="GHEA Grapalat" w:cs="Sylfaen"/>
          <w:sz w:val="20"/>
          <w:lang w:val="af-ZA"/>
        </w:rPr>
        <w:t xml:space="preserve"> </w:t>
      </w:r>
      <w:r w:rsidRPr="006663BD">
        <w:rPr>
          <w:rFonts w:ascii="GHEA Grapalat" w:hAnsi="GHEA Grapalat" w:cs="Sylfaen"/>
          <w:sz w:val="20"/>
          <w:lang w:val="ru-RU"/>
        </w:rPr>
        <w:t>վրա</w:t>
      </w:r>
      <w:r w:rsidRPr="006663BD">
        <w:rPr>
          <w:rFonts w:ascii="GHEA Grapalat" w:hAnsi="GHEA Grapalat" w:cs="Sylfaen"/>
          <w:sz w:val="20"/>
          <w:lang w:val="af-ZA"/>
        </w:rPr>
        <w:t xml:space="preserve">, </w:t>
      </w:r>
      <w:r w:rsidRPr="006663BD">
        <w:rPr>
          <w:rFonts w:ascii="GHEA Grapalat" w:hAnsi="GHEA Grapalat" w:cs="Sylfaen"/>
          <w:sz w:val="20"/>
          <w:lang w:val="ru-RU"/>
        </w:rPr>
        <w:t>այն</w:t>
      </w:r>
      <w:r w:rsidRPr="006663BD">
        <w:rPr>
          <w:rFonts w:ascii="GHEA Grapalat" w:hAnsi="GHEA Grapalat" w:cs="Sylfaen"/>
          <w:sz w:val="20"/>
          <w:lang w:val="af-ZA"/>
        </w:rPr>
        <w:t xml:space="preserve"> </w:t>
      </w:r>
      <w:r w:rsidRPr="006663BD">
        <w:rPr>
          <w:rFonts w:ascii="GHEA Grapalat" w:hAnsi="GHEA Grapalat" w:cs="Sylfaen"/>
          <w:sz w:val="20"/>
          <w:lang w:val="ru-RU"/>
        </w:rPr>
        <w:t>ստանալու</w:t>
      </w:r>
      <w:r w:rsidRPr="006663BD">
        <w:rPr>
          <w:rFonts w:ascii="GHEA Grapalat" w:hAnsi="GHEA Grapalat" w:cs="Sylfaen"/>
          <w:sz w:val="20"/>
          <w:lang w:val="af-ZA"/>
        </w:rPr>
        <w:t xml:space="preserve"> </w:t>
      </w:r>
      <w:r w:rsidRPr="006663BD">
        <w:rPr>
          <w:rFonts w:ascii="GHEA Grapalat" w:hAnsi="GHEA Grapalat" w:cs="Sylfaen"/>
          <w:sz w:val="20"/>
          <w:lang w:val="ru-RU"/>
        </w:rPr>
        <w:t>օրվանից</w:t>
      </w:r>
      <w:r w:rsidRPr="006663BD">
        <w:rPr>
          <w:rFonts w:ascii="GHEA Grapalat" w:hAnsi="GHEA Grapalat" w:cs="Sylfaen"/>
          <w:sz w:val="20"/>
          <w:lang w:val="hy-AM"/>
        </w:rPr>
        <w:t xml:space="preserve"> հետո</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5 </w:t>
      </w:r>
      <w:r w:rsidRPr="006663BD">
        <w:rPr>
          <w:rFonts w:ascii="GHEA Grapalat" w:hAnsi="GHEA Grapalat" w:cs="Sylfaen"/>
          <w:sz w:val="20"/>
          <w:lang w:val="af-ZA"/>
        </w:rPr>
        <w:t xml:space="preserve">աշխատանքային </w:t>
      </w:r>
      <w:r w:rsidRPr="006663BD">
        <w:rPr>
          <w:rFonts w:ascii="GHEA Grapalat" w:hAnsi="GHEA Grapalat" w:cs="Sylfaen"/>
          <w:sz w:val="20"/>
          <w:lang w:val="ru-RU"/>
        </w:rPr>
        <w:t>օրվա</w:t>
      </w:r>
      <w:r w:rsidRPr="006663BD">
        <w:rPr>
          <w:rFonts w:ascii="GHEA Grapalat" w:hAnsi="GHEA Grapalat" w:cs="Sylfaen"/>
          <w:sz w:val="20"/>
          <w:lang w:val="af-ZA"/>
        </w:rPr>
        <w:t xml:space="preserve"> </w:t>
      </w:r>
      <w:r w:rsidRPr="006663BD">
        <w:rPr>
          <w:rFonts w:ascii="GHEA Grapalat" w:hAnsi="GHEA Grapalat" w:cs="Sylfaen"/>
          <w:sz w:val="20"/>
          <w:lang w:val="ru-RU"/>
        </w:rPr>
        <w:t>ընթացքում</w:t>
      </w:r>
      <w:r w:rsidRPr="006663BD">
        <w:rPr>
          <w:rFonts w:ascii="GHEA Grapalat" w:hAnsi="GHEA Grapalat" w:cs="Sylfaen"/>
          <w:sz w:val="20"/>
          <w:lang w:val="af-ZA"/>
        </w:rPr>
        <w:t xml:space="preserve">, </w:t>
      </w:r>
      <w:r w:rsidRPr="006663BD">
        <w:rPr>
          <w:rFonts w:ascii="GHEA Grapalat" w:hAnsi="GHEA Grapalat" w:cs="Sylfaen"/>
          <w:sz w:val="20"/>
          <w:lang w:val="ru-RU"/>
        </w:rPr>
        <w:t>ընտրված</w:t>
      </w:r>
      <w:r w:rsidRPr="006663BD">
        <w:rPr>
          <w:rFonts w:ascii="GHEA Grapalat" w:hAnsi="GHEA Grapalat" w:cs="Sylfaen"/>
          <w:sz w:val="20"/>
          <w:lang w:val="af-ZA"/>
        </w:rPr>
        <w:t xml:space="preserve"> </w:t>
      </w:r>
      <w:r w:rsidRPr="006663BD">
        <w:rPr>
          <w:rFonts w:ascii="GHEA Grapalat" w:hAnsi="GHEA Grapalat" w:cs="Sylfaen"/>
          <w:sz w:val="20"/>
          <w:lang w:val="ru-RU"/>
        </w:rPr>
        <w:t>մասնակիցը</w:t>
      </w:r>
      <w:r w:rsidRPr="006663BD">
        <w:rPr>
          <w:rFonts w:ascii="GHEA Grapalat" w:hAnsi="GHEA Grapalat" w:cs="Sylfaen"/>
          <w:sz w:val="20"/>
          <w:lang w:val="af-ZA"/>
        </w:rPr>
        <w:t xml:space="preserve"> </w:t>
      </w:r>
      <w:r w:rsidRPr="006663BD">
        <w:rPr>
          <w:rFonts w:ascii="GHEA Grapalat" w:hAnsi="GHEA Grapalat" w:cs="Sylfaen"/>
          <w:sz w:val="20"/>
          <w:lang w:val="ru-RU"/>
        </w:rPr>
        <w:t>պարտավոր</w:t>
      </w:r>
      <w:r w:rsidRPr="006663BD">
        <w:rPr>
          <w:rFonts w:ascii="GHEA Grapalat" w:hAnsi="GHEA Grapalat" w:cs="Sylfaen"/>
          <w:sz w:val="20"/>
          <w:lang w:val="af-ZA"/>
        </w:rPr>
        <w:t xml:space="preserve"> </w:t>
      </w:r>
      <w:r w:rsidRPr="006663BD">
        <w:rPr>
          <w:rFonts w:ascii="GHEA Grapalat" w:hAnsi="GHEA Grapalat" w:cs="Sylfaen"/>
          <w:sz w:val="20"/>
          <w:lang w:val="ru-RU"/>
        </w:rPr>
        <w:t>է</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ru-RU"/>
        </w:rPr>
        <w:t>պայմանագրի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w:t>
      </w:r>
      <w:r w:rsidRPr="006663BD">
        <w:rPr>
          <w:rFonts w:ascii="GHEA Grapalat" w:hAnsi="GHEA Grapalat" w:cs="Sylfaen"/>
          <w:sz w:val="20"/>
          <w:lang w:val="ru-RU"/>
        </w:rPr>
        <w:t>։</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մասնակցի</w:t>
      </w:r>
      <w:r w:rsidRPr="006663BD">
        <w:rPr>
          <w:rFonts w:ascii="GHEA Grapalat" w:hAnsi="GHEA Grapalat" w:cs="Sylfaen"/>
          <w:sz w:val="20"/>
          <w:lang w:val="af-ZA"/>
        </w:rPr>
        <w:t xml:space="preserve"> </w:t>
      </w:r>
      <w:r w:rsidRPr="006663BD">
        <w:rPr>
          <w:rFonts w:ascii="GHEA Grapalat" w:hAnsi="GHEA Grapalat" w:cs="Sylfaen"/>
          <w:sz w:val="20"/>
          <w:lang w:val="hy-AM"/>
        </w:rPr>
        <w:t>հետ</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պայմանագիր</w:t>
      </w:r>
      <w:r w:rsidRPr="006663BD">
        <w:rPr>
          <w:rFonts w:ascii="GHEA Grapalat" w:hAnsi="GHEA Grapalat" w:cs="Sylfaen"/>
          <w:sz w:val="20"/>
          <w:lang w:val="af-ZA"/>
        </w:rPr>
        <w:t xml:space="preserve"> </w:t>
      </w:r>
      <w:r w:rsidRPr="006663BD">
        <w:rPr>
          <w:rFonts w:ascii="GHEA Grapalat" w:hAnsi="GHEA Grapalat" w:cs="Sylfaen"/>
          <w:sz w:val="20"/>
          <w:lang w:val="hy-AM"/>
        </w:rPr>
        <w:t>կնքվում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եթե</w:t>
      </w:r>
      <w:r w:rsidRPr="006663BD">
        <w:rPr>
          <w:rFonts w:ascii="GHEA Grapalat" w:hAnsi="GHEA Grapalat" w:cs="Sylfaen"/>
          <w:sz w:val="20"/>
          <w:lang w:val="af-ZA"/>
        </w:rPr>
        <w:t xml:space="preserve"> </w:t>
      </w:r>
      <w:r w:rsidRPr="006663BD">
        <w:rPr>
          <w:rFonts w:ascii="GHEA Grapalat" w:hAnsi="GHEA Grapalat" w:cs="Sylfaen"/>
          <w:sz w:val="20"/>
          <w:lang w:val="hy-AM"/>
        </w:rPr>
        <w:t>վերջինս</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 և</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պայմանագրի </w:t>
      </w:r>
      <w:r w:rsidRPr="006663BD">
        <w:rPr>
          <w:rFonts w:ascii="GHEA Grapalat" w:hAnsi="GHEA Grapalat" w:cs="Sylfaen"/>
          <w:sz w:val="20"/>
          <w:lang w:val="af-ZA"/>
        </w:rPr>
        <w:t>(</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 ապահովումները:</w:t>
      </w:r>
      <w:r w:rsidRPr="006663BD">
        <w:rPr>
          <w:rFonts w:ascii="GHEA Grapalat" w:hAnsi="GHEA Grapalat" w:cs="Sylfaen"/>
          <w:sz w:val="20"/>
          <w:vertAlign w:val="superscript"/>
        </w:rPr>
        <w:footnoteReference w:id="11"/>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hy-AM"/>
        </w:rPr>
        <w:t>10.2</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հավասար</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սույն ընթացակարգի շրջանակում գնվելիք ծառայությունների գնման գնի</w:t>
      </w:r>
      <w:r w:rsidRPr="006663BD">
        <w:rPr>
          <w:rFonts w:ascii="GHEA Grapalat" w:hAnsi="GHEA Grapalat" w:cs="Sylfaen"/>
          <w:sz w:val="20"/>
          <w:lang w:val="af-ZA"/>
        </w:rPr>
        <w:t xml:space="preserve"> </w:t>
      </w:r>
      <w:r w:rsidRPr="006663BD">
        <w:rPr>
          <w:rFonts w:ascii="GHEA Grapalat" w:hAnsi="GHEA Grapalat" w:cs="Sylfaen"/>
          <w:sz w:val="20"/>
          <w:lang w:val="hy-AM"/>
        </w:rPr>
        <w:t>տասնհինգ տոկոսին</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ապահովումը</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տուժանքի</w:t>
      </w:r>
      <w:r w:rsidRPr="006663BD">
        <w:rPr>
          <w:rFonts w:ascii="GHEA Grapalat" w:hAnsi="GHEA Grapalat" w:cs="Sylfaen"/>
          <w:sz w:val="20"/>
          <w:lang w:val="af-ZA"/>
        </w:rPr>
        <w:t xml:space="preserve"> (</w:t>
      </w:r>
      <w:r w:rsidRPr="006663BD">
        <w:rPr>
          <w:rFonts w:ascii="GHEA Grapalat" w:hAnsi="GHEA Grapalat" w:cs="Sylfaen"/>
          <w:sz w:val="20"/>
          <w:lang w:val="hy-AM"/>
        </w:rPr>
        <w:t>հավելված</w:t>
      </w:r>
      <w:r w:rsidRPr="006663BD">
        <w:rPr>
          <w:rFonts w:ascii="GHEA Grapalat" w:hAnsi="GHEA Grapalat" w:cs="Sylfaen"/>
          <w:sz w:val="20"/>
          <w:lang w:val="af-ZA"/>
        </w:rPr>
        <w:t xml:space="preserve"> 4</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r w:rsidRPr="006663BD">
        <w:rPr>
          <w:rFonts w:ascii="GHEA Grapalat" w:hAnsi="GHEA Grapalat" w:cs="Sylfaen"/>
          <w:sz w:val="20"/>
          <w:lang w:val="hy-AM"/>
        </w:rPr>
        <w:t>կամ</w:t>
      </w:r>
      <w:r w:rsidRPr="006663BD">
        <w:rPr>
          <w:rFonts w:ascii="GHEA Grapalat" w:hAnsi="GHEA Grapalat" w:cs="Sylfaen"/>
          <w:sz w:val="20"/>
          <w:lang w:val="af-ZA"/>
        </w:rPr>
        <w:t xml:space="preserve"> </w:t>
      </w:r>
      <w:r w:rsidRPr="006663BD">
        <w:rPr>
          <w:rFonts w:ascii="GHEA Grapalat" w:hAnsi="GHEA Grapalat" w:cs="Sylfaen"/>
          <w:sz w:val="20"/>
          <w:lang w:val="hy-AM"/>
        </w:rPr>
        <w:t>կանխիկ</w:t>
      </w:r>
      <w:r w:rsidRPr="006663BD">
        <w:rPr>
          <w:rFonts w:ascii="GHEA Grapalat" w:hAnsi="GHEA Grapalat" w:cs="Sylfaen"/>
          <w:sz w:val="20"/>
          <w:lang w:val="af-ZA"/>
        </w:rPr>
        <w:t xml:space="preserve"> </w:t>
      </w:r>
      <w:r w:rsidRPr="006663BD">
        <w:rPr>
          <w:rFonts w:ascii="GHEA Grapalat" w:hAnsi="GHEA Grapalat" w:cs="Sylfaen"/>
          <w:sz w:val="20"/>
          <w:lang w:val="hy-AM"/>
        </w:rPr>
        <w:t>փողի</w:t>
      </w:r>
      <w:r w:rsidRPr="006663BD">
        <w:rPr>
          <w:rFonts w:ascii="GHEA Grapalat" w:hAnsi="GHEA Grapalat" w:cs="Sylfaen"/>
          <w:sz w:val="20"/>
          <w:lang w:val="af-ZA"/>
        </w:rPr>
        <w:t xml:space="preserve"> </w:t>
      </w:r>
      <w:r w:rsidRPr="006663BD">
        <w:rPr>
          <w:rFonts w:ascii="GHEA Grapalat" w:hAnsi="GHEA Grapalat" w:cs="Sylfaen"/>
          <w:sz w:val="20"/>
          <w:lang w:val="hy-AM"/>
        </w:rPr>
        <w:t>ձևով</w:t>
      </w:r>
      <w:r w:rsidRPr="006663BD">
        <w:rPr>
          <w:rFonts w:ascii="GHEA Grapalat" w:hAnsi="GHEA Grapalat" w:cs="Sylfaen"/>
          <w:sz w:val="20"/>
          <w:lang w:val="af-ZA"/>
        </w:rPr>
        <w:t>:Ընդ որում ապահովումը</w:t>
      </w:r>
      <w:r w:rsidRPr="006663BD">
        <w:rPr>
          <w:rFonts w:ascii="GHEA Grapalat" w:hAnsi="GHEA Grapalat"/>
          <w:color w:val="000000"/>
          <w:shd w:val="clear" w:color="auto" w:fill="FFFFFF"/>
          <w:lang w:val="af-ZA"/>
        </w:rPr>
        <w:t xml:space="preserve"> </w:t>
      </w:r>
      <w:r w:rsidRPr="006663BD">
        <w:rPr>
          <w:rFonts w:ascii="GHEA Grapalat" w:hAnsi="GHEA Grapalat" w:cs="Sylfaen"/>
          <w:sz w:val="20"/>
          <w:lang w:val="hy-AM"/>
        </w:rPr>
        <w:t>պետք</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վավեր</w:t>
      </w:r>
      <w:r w:rsidRPr="006663BD">
        <w:rPr>
          <w:rFonts w:ascii="GHEA Grapalat" w:hAnsi="GHEA Grapalat" w:cs="Sylfaen"/>
          <w:sz w:val="20"/>
          <w:lang w:val="af-ZA"/>
        </w:rPr>
        <w:t xml:space="preserve"> </w:t>
      </w:r>
      <w:r w:rsidRPr="006663BD">
        <w:rPr>
          <w:rFonts w:ascii="GHEA Grapalat" w:hAnsi="GHEA Grapalat" w:cs="Sylfaen"/>
          <w:sz w:val="20"/>
          <w:lang w:val="hy-AM"/>
        </w:rPr>
        <w:t>լինի</w:t>
      </w:r>
      <w:r w:rsidRPr="006663BD">
        <w:rPr>
          <w:rFonts w:ascii="GHEA Grapalat" w:hAnsi="GHEA Grapalat" w:cs="Sylfaen"/>
          <w:sz w:val="20"/>
          <w:lang w:val="af-ZA"/>
        </w:rPr>
        <w:t xml:space="preserve"> </w:t>
      </w:r>
      <w:r w:rsidRPr="006663BD">
        <w:rPr>
          <w:rFonts w:ascii="GHEA Grapalat" w:hAnsi="GHEA Grapalat" w:cs="Sylfaen"/>
          <w:sz w:val="20"/>
          <w:lang w:val="hy-AM"/>
        </w:rPr>
        <w:t>առնվազն</w:t>
      </w:r>
      <w:r w:rsidRPr="006663BD">
        <w:rPr>
          <w:rFonts w:ascii="GHEA Grapalat" w:hAnsi="GHEA Grapalat" w:cs="Sylfaen"/>
          <w:sz w:val="20"/>
          <w:lang w:val="af-ZA"/>
        </w:rPr>
        <w:t xml:space="preserve"> </w:t>
      </w:r>
      <w:r w:rsidRPr="006663BD">
        <w:rPr>
          <w:rFonts w:ascii="GHEA Grapalat" w:hAnsi="GHEA Grapalat" w:cs="Sylfaen"/>
          <w:sz w:val="20"/>
          <w:lang w:val="hy-AM"/>
        </w:rPr>
        <w:t>մինչև</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կատարման</w:t>
      </w:r>
      <w:r w:rsidRPr="006663BD">
        <w:rPr>
          <w:rFonts w:ascii="GHEA Grapalat" w:hAnsi="GHEA Grapalat" w:cs="Sylfaen"/>
          <w:sz w:val="20"/>
          <w:lang w:val="af-ZA"/>
        </w:rPr>
        <w:t xml:space="preserve"> </w:t>
      </w:r>
      <w:r w:rsidRPr="006663BD">
        <w:rPr>
          <w:rFonts w:ascii="GHEA Grapalat" w:hAnsi="GHEA Grapalat" w:cs="Sylfaen"/>
          <w:sz w:val="20"/>
          <w:lang w:val="hy-AM"/>
        </w:rPr>
        <w:t>արդյունքը</w:t>
      </w:r>
      <w:r w:rsidRPr="006663BD">
        <w:rPr>
          <w:rFonts w:ascii="GHEA Grapalat" w:hAnsi="GHEA Grapalat" w:cs="Sylfaen"/>
          <w:sz w:val="20"/>
          <w:lang w:val="af-ZA"/>
        </w:rPr>
        <w:t xml:space="preserve"> </w:t>
      </w:r>
      <w:r w:rsidRPr="006663BD">
        <w:rPr>
          <w:rFonts w:ascii="GHEA Grapalat" w:hAnsi="GHEA Grapalat" w:cs="Sylfaen"/>
          <w:sz w:val="20"/>
          <w:lang w:val="hy-AM"/>
        </w:rPr>
        <w:t>պատվիրատուից</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ամբողջական</w:t>
      </w:r>
      <w:r w:rsidRPr="006663BD">
        <w:rPr>
          <w:rFonts w:ascii="GHEA Grapalat" w:hAnsi="GHEA Grapalat" w:cs="Sylfaen"/>
          <w:sz w:val="20"/>
          <w:lang w:val="af-ZA"/>
        </w:rPr>
        <w:t xml:space="preserve"> </w:t>
      </w:r>
      <w:r w:rsidRPr="006663BD">
        <w:rPr>
          <w:rFonts w:ascii="GHEA Grapalat" w:hAnsi="GHEA Grapalat" w:cs="Sylfaen"/>
          <w:sz w:val="20"/>
          <w:lang w:val="hy-AM"/>
        </w:rPr>
        <w:t>ընդունվելու</w:t>
      </w:r>
      <w:r w:rsidRPr="006663BD">
        <w:rPr>
          <w:rFonts w:ascii="GHEA Grapalat" w:hAnsi="GHEA Grapalat" w:cs="Sylfaen"/>
          <w:sz w:val="20"/>
          <w:lang w:val="af-ZA"/>
        </w:rPr>
        <w:t xml:space="preserve"> </w:t>
      </w:r>
      <w:r w:rsidRPr="006663BD">
        <w:rPr>
          <w:rFonts w:ascii="GHEA Grapalat" w:hAnsi="GHEA Grapalat" w:cs="Sylfaen"/>
          <w:sz w:val="20"/>
          <w:lang w:val="hy-AM"/>
        </w:rPr>
        <w:t>օրվան</w:t>
      </w:r>
      <w:r w:rsidRPr="006663BD">
        <w:rPr>
          <w:rFonts w:ascii="GHEA Grapalat" w:hAnsi="GHEA Grapalat" w:cs="Sylfaen"/>
          <w:sz w:val="20"/>
          <w:lang w:val="af-ZA"/>
        </w:rPr>
        <w:t xml:space="preserve"> հաջորդող </w:t>
      </w:r>
      <w:r w:rsidRPr="006663BD">
        <w:rPr>
          <w:rFonts w:ascii="GHEA Grapalat" w:hAnsi="GHEA Grapalat" w:cs="Sylfaen"/>
          <w:sz w:val="20"/>
          <w:lang w:val="hy-AM"/>
        </w:rPr>
        <w:t>20</w:t>
      </w:r>
      <w:r w:rsidRPr="006663BD">
        <w:rPr>
          <w:rFonts w:ascii="GHEA Grapalat" w:hAnsi="GHEA Grapalat" w:cs="Sylfaen"/>
          <w:sz w:val="20"/>
          <w:lang w:val="af-ZA"/>
        </w:rPr>
        <w:t>-րդ աշխատանքային օրը ներառյալ</w:t>
      </w:r>
      <w:r w:rsidRPr="006663BD">
        <w:rPr>
          <w:rFonts w:ascii="GHEA Grapalat" w:hAnsi="GHEA Grapalat" w:cs="Sylfaen"/>
          <w:sz w:val="20"/>
          <w:lang w:val="hy-AM"/>
        </w:rPr>
        <w:t>:</w:t>
      </w:r>
      <w:r w:rsidRPr="006663BD">
        <w:rPr>
          <w:rFonts w:ascii="GHEA Grapalat" w:hAnsi="GHEA Grapalat" w:cs="Sylfaen"/>
          <w:sz w:val="20"/>
          <w:vertAlign w:val="superscript"/>
          <w:lang w:val="af-ZA"/>
        </w:rPr>
        <w:footnoteReference w:id="12"/>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af-ZA"/>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663B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663BD">
        <w:rPr>
          <w:rFonts w:ascii="GHEA Grapalat" w:hAnsi="GHEA Grapalat" w:cs="Arial"/>
          <w:sz w:val="20"/>
          <w:lang w:val="hy-AM"/>
        </w:rPr>
        <w:t xml:space="preserve"> </w:t>
      </w: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Arial"/>
          <w:sz w:val="20"/>
          <w:lang w:val="hy-AM"/>
        </w:rPr>
      </w:pPr>
      <w:r w:rsidRPr="006663BD">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A76F8" w:rsidRPr="006663BD" w:rsidRDefault="00DA76F8" w:rsidP="00DA76F8">
      <w:pPr>
        <w:ind w:firstLine="567"/>
        <w:jc w:val="both"/>
        <w:rPr>
          <w:rFonts w:ascii="GHEA Grapalat" w:hAnsi="GHEA Grapalat" w:cs="Sylfaen"/>
          <w:sz w:val="20"/>
          <w:szCs w:val="20"/>
          <w:vertAlign w:val="superscript"/>
          <w:lang w:val="hy-AM"/>
        </w:rPr>
      </w:pPr>
      <w:r w:rsidRPr="006663BD">
        <w:rPr>
          <w:rFonts w:ascii="GHEA Grapalat" w:hAnsi="GHEA Grapalat" w:cs="Sylfaen"/>
          <w:sz w:val="20"/>
          <w:lang w:val="hy-AM"/>
        </w:rPr>
        <w:t>10.3. 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կազմում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գնման</w:t>
      </w:r>
      <w:r w:rsidRPr="006663BD">
        <w:rPr>
          <w:rFonts w:ascii="GHEA Grapalat" w:hAnsi="GHEA Grapalat" w:cs="Sylfaen"/>
          <w:sz w:val="20"/>
          <w:lang w:val="af-ZA"/>
        </w:rPr>
        <w:t xml:space="preserve"> </w:t>
      </w:r>
      <w:r w:rsidRPr="006663BD">
        <w:rPr>
          <w:rFonts w:ascii="GHEA Grapalat" w:hAnsi="GHEA Grapalat" w:cs="Sylfaen"/>
          <w:sz w:val="20"/>
          <w:lang w:val="hy-AM"/>
        </w:rPr>
        <w:t>գնի</w:t>
      </w:r>
      <w:r w:rsidRPr="006663BD">
        <w:rPr>
          <w:rFonts w:ascii="GHEA Grapalat" w:hAnsi="GHEA Grapalat" w:cs="Sylfaen"/>
          <w:sz w:val="20"/>
          <w:lang w:val="af-ZA"/>
        </w:rPr>
        <w:t xml:space="preserve"> 10  </w:t>
      </w:r>
      <w:r w:rsidRPr="006663B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6663BD">
        <w:rPr>
          <w:rFonts w:ascii="GHEA Grapalat" w:hAnsi="GHEA Grapalat" w:cs="Sylfaen"/>
          <w:sz w:val="20"/>
          <w:szCs w:val="20"/>
          <w:lang w:val="hy-AM"/>
        </w:rPr>
        <w:t xml:space="preserve">Պայմանագրի ապահովումը ներկայացվում է </w:t>
      </w:r>
      <w:r w:rsidRPr="006663BD">
        <w:rPr>
          <w:rFonts w:ascii="GHEA Grapalat" w:hAnsi="GHEA Grapalat" w:cs="Sylfaen"/>
          <w:i/>
          <w:sz w:val="20"/>
          <w:szCs w:val="20"/>
          <w:lang w:val="hy-AM"/>
        </w:rPr>
        <w:t>միակողմանի հաստատված հայտարարության՝ տուժանքի (հավելված 5.1) կամ կանխիկ փողի ձևով</w:t>
      </w:r>
      <w:r w:rsidRPr="006663BD">
        <w:rPr>
          <w:rFonts w:ascii="GHEA Grapalat" w:hAnsi="GHEA Grapalat" w:cs="Sylfaen"/>
          <w:sz w:val="20"/>
          <w:szCs w:val="20"/>
          <w:lang w:val="hy-AM"/>
        </w:rPr>
        <w:t>:</w:t>
      </w:r>
      <w:r w:rsidRPr="006663BD">
        <w:rPr>
          <w:rFonts w:ascii="GHEA Grapalat" w:hAnsi="GHEA Grapalat" w:cs="Sylfaen"/>
          <w:sz w:val="20"/>
          <w:szCs w:val="20"/>
          <w:vertAlign w:val="superscript"/>
        </w:rPr>
        <w:footnoteReference w:id="13"/>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Arial"/>
          <w:sz w:val="20"/>
          <w:szCs w:val="20"/>
          <w:lang w:val="hy-AM"/>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w:t>
      </w:r>
      <w:r w:rsidRPr="006663B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663BD">
        <w:rPr>
          <w:rFonts w:ascii="GHEA Grapalat" w:hAnsi="GHEA Grapalat"/>
          <w:color w:val="000000"/>
          <w:lang w:val="hy-AM"/>
        </w:rPr>
        <w:t xml:space="preserve"> </w:t>
      </w:r>
    </w:p>
    <w:p w:rsidR="00DA76F8" w:rsidRPr="006663BD" w:rsidRDefault="00DA76F8" w:rsidP="00DA76F8">
      <w:pPr>
        <w:ind w:firstLine="567"/>
        <w:jc w:val="both"/>
        <w:rPr>
          <w:rFonts w:ascii="GHEA Grapalat" w:hAnsi="GHEA Grapalat"/>
          <w:sz w:val="20"/>
          <w:szCs w:val="20"/>
          <w:lang w:val="hy-AM"/>
        </w:rPr>
      </w:pPr>
      <w:r w:rsidRPr="006663B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663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hy-AM"/>
        </w:rPr>
        <w:t xml:space="preserve">10.4 </w:t>
      </w:r>
      <w:r w:rsidRPr="006663B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A76F8" w:rsidRPr="006663BD" w:rsidRDefault="00DA76F8" w:rsidP="00DA76F8">
      <w:pPr>
        <w:ind w:firstLine="567"/>
        <w:jc w:val="both"/>
        <w:rPr>
          <w:rFonts w:ascii="GHEA Grapalat" w:hAnsi="GHEA Grapalat" w:cs="Sylfaen"/>
          <w:i/>
          <w:sz w:val="20"/>
          <w:lang w:val="af-ZA"/>
        </w:rPr>
      </w:pPr>
      <w:r w:rsidRPr="006663BD">
        <w:rPr>
          <w:rFonts w:ascii="GHEA Grapalat" w:hAnsi="GHEA Grapalat" w:cs="Sylfaen"/>
          <w:sz w:val="20"/>
          <w:lang w:val="hy-AM"/>
        </w:rPr>
        <w:t>10</w:t>
      </w:r>
      <w:r w:rsidRPr="006663BD">
        <w:rPr>
          <w:rFonts w:ascii="GHEA Grapalat" w:hAnsi="GHEA Grapalat" w:cs="Sylfaen"/>
          <w:sz w:val="20"/>
          <w:lang w:val="af-ZA"/>
        </w:rPr>
        <w:t xml:space="preserve">.5 </w:t>
      </w:r>
      <w:r w:rsidRPr="006663BD">
        <w:rPr>
          <w:rFonts w:ascii="GHEA Grapalat" w:hAnsi="GHEA Grapalat" w:cs="Sylfaen"/>
          <w:sz w:val="20"/>
          <w:lang w:val="hy-AM"/>
        </w:rPr>
        <w:t>Պայմանագրով</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w:t>
      </w:r>
      <w:r w:rsidRPr="006663BD">
        <w:rPr>
          <w:rFonts w:ascii="GHEA Grapalat" w:hAnsi="GHEA Grapalat" w:cs="Sylfaen"/>
          <w:sz w:val="20"/>
          <w:lang w:val="af-ZA"/>
        </w:rPr>
        <w:t xml:space="preserve"> </w:t>
      </w:r>
      <w:r w:rsidRPr="006663BD">
        <w:rPr>
          <w:rFonts w:ascii="GHEA Grapalat" w:hAnsi="GHEA Grapalat" w:cs="Sylfaen"/>
          <w:sz w:val="20"/>
          <w:lang w:val="hy-AM"/>
        </w:rPr>
        <w:t>հատկացվելու</w:t>
      </w:r>
      <w:r w:rsidRPr="006663BD">
        <w:rPr>
          <w:rFonts w:ascii="GHEA Grapalat" w:hAnsi="GHEA Grapalat" w:cs="Sylfaen"/>
          <w:sz w:val="20"/>
          <w:lang w:val="af-ZA"/>
        </w:rPr>
        <w:t xml:space="preserve"> </w:t>
      </w:r>
      <w:r w:rsidRPr="006663BD">
        <w:rPr>
          <w:rFonts w:ascii="GHEA Grapalat" w:hAnsi="GHEA Grapalat" w:cs="Sylfaen"/>
          <w:sz w:val="20"/>
          <w:lang w:val="hy-AM"/>
        </w:rPr>
        <w:t>պայման</w:t>
      </w:r>
      <w:r w:rsidRPr="006663BD">
        <w:rPr>
          <w:rFonts w:ascii="GHEA Grapalat" w:hAnsi="GHEA Grapalat" w:cs="Sylfaen"/>
          <w:sz w:val="20"/>
          <w:lang w:val="af-ZA"/>
        </w:rPr>
        <w:t xml:space="preserve"> </w:t>
      </w:r>
      <w:r w:rsidRPr="006663BD">
        <w:rPr>
          <w:rFonts w:ascii="GHEA Grapalat" w:hAnsi="GHEA Grapalat" w:cs="Sylfaen"/>
          <w:sz w:val="20"/>
          <w:lang w:val="hy-AM"/>
        </w:rPr>
        <w:t>նախատեսվելու</w:t>
      </w:r>
      <w:r w:rsidRPr="006663BD">
        <w:rPr>
          <w:rFonts w:ascii="GHEA Grapalat" w:hAnsi="GHEA Grapalat" w:cs="Sylfaen"/>
          <w:sz w:val="20"/>
          <w:lang w:val="af-ZA"/>
        </w:rPr>
        <w:t xml:space="preserve"> </w:t>
      </w:r>
      <w:r w:rsidRPr="006663BD">
        <w:rPr>
          <w:rFonts w:ascii="GHEA Grapalat" w:hAnsi="GHEA Grapalat" w:cs="Sylfaen"/>
          <w:sz w:val="20"/>
          <w:lang w:val="hy-AM"/>
        </w:rPr>
        <w:t>դեպքում</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մասնակիցը</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ատվիրատուին</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նաև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չափով</w:t>
      </w:r>
      <w:r w:rsidRPr="006663BD">
        <w:rPr>
          <w:rFonts w:ascii="GHEA Grapalat" w:hAnsi="GHEA Grapalat" w:cs="Sylfaen"/>
          <w:sz w:val="20"/>
          <w:lang w:val="af-ZA"/>
        </w:rPr>
        <w:t xml:space="preserve">, բանկային </w:t>
      </w:r>
      <w:r w:rsidRPr="006663BD">
        <w:rPr>
          <w:rFonts w:ascii="GHEA Grapalat" w:hAnsi="GHEA Grapalat" w:cs="Sylfaen"/>
          <w:sz w:val="20"/>
          <w:lang w:val="hy-AM"/>
        </w:rPr>
        <w:t>երաշխիքի</w:t>
      </w:r>
      <w:r w:rsidRPr="006663BD">
        <w:rPr>
          <w:rFonts w:ascii="GHEA Grapalat" w:hAnsi="GHEA Grapalat" w:cs="Sylfaen"/>
          <w:sz w:val="20"/>
          <w:lang w:val="af-ZA"/>
        </w:rPr>
        <w:t xml:space="preserve"> </w:t>
      </w:r>
      <w:r w:rsidRPr="006663BD">
        <w:rPr>
          <w:rFonts w:ascii="GHEA Grapalat" w:hAnsi="GHEA Grapalat" w:cs="Sylfaen"/>
          <w:sz w:val="20"/>
          <w:lang w:val="hy-AM"/>
        </w:rPr>
        <w:t>ձև</w:t>
      </w:r>
      <w:r w:rsidRPr="006663BD">
        <w:rPr>
          <w:rFonts w:ascii="GHEA Grapalat" w:hAnsi="GHEA Grapalat" w:cs="Sylfaen"/>
          <w:sz w:val="20"/>
          <w:lang w:val="af-ZA"/>
        </w:rPr>
        <w:t>ով (հավելված՝ 5</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Sylfaen"/>
          <w:sz w:val="20"/>
          <w:lang w:val="af-ZA"/>
        </w:rPr>
      </w:pPr>
      <w:r w:rsidRPr="006663BD">
        <w:rPr>
          <w:rFonts w:ascii="GHEA Grapalat" w:hAnsi="GHEA Grapalat" w:cs="Sylfaen"/>
          <w:lang w:val="af-ZA"/>
        </w:rPr>
        <w:t>1</w:t>
      </w:r>
      <w:r w:rsidRPr="00D232CC">
        <w:rPr>
          <w:rFonts w:ascii="GHEA Grapalat" w:hAnsi="GHEA Grapalat" w:cs="Sylfaen"/>
          <w:sz w:val="20"/>
          <w:lang w:val="af-ZA"/>
        </w:rPr>
        <w:t xml:space="preserve">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10.8 </w:t>
      </w:r>
      <w:r w:rsidRPr="006663BD">
        <w:rPr>
          <w:rFonts w:ascii="GHEA Grapalat" w:hAnsi="GHEA Grapalat" w:cs="Sylfaen"/>
          <w:sz w:val="20"/>
          <w:lang w:val="af-ZA"/>
        </w:rPr>
        <w:t xml:space="preserve">Պատվիրատուի ղեկավարը </w:t>
      </w:r>
      <w:r w:rsidRPr="006663BD">
        <w:rPr>
          <w:rFonts w:ascii="GHEA Grapalat" w:hAnsi="GHEA Grapalat" w:cs="Sylfaen"/>
          <w:sz w:val="20"/>
          <w:lang w:val="hy-AM"/>
        </w:rPr>
        <w:t>պայմանագրի կամ որակավորման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 մասին գրավոր տեղեկացնում է՝</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6663BD">
        <w:rPr>
          <w:rFonts w:ascii="GHEA Grapalat" w:hAnsi="GHEA Grapalat" w:cs="Sylfaen"/>
          <w:sz w:val="20"/>
          <w:lang w:val="af-ZA"/>
        </w:rPr>
        <w:t xml:space="preserve">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 xml:space="preserve"> կցելով վճարումը հիմնավորող հայտով ներկայացված փաստաթղթի պատճենը.</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բանկային երաշխիքի ձևով ներկայացված ապահովման դեպքում՝ երաշխիքը թողարկած բանկին՝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shd w:val="clear" w:color="auto" w:fill="FFFFFF"/>
        <w:ind w:firstLine="375"/>
        <w:jc w:val="both"/>
        <w:rPr>
          <w:rFonts w:asciiTheme="minorHAnsi" w:hAnsiTheme="minorHAnsi"/>
          <w:sz w:val="20"/>
          <w:szCs w:val="20"/>
          <w:lang w:val="hy-AM"/>
        </w:rPr>
      </w:pPr>
      <w:r w:rsidRPr="006663BD">
        <w:rPr>
          <w:rFonts w:ascii="GHEA Grapalat" w:hAnsi="GHEA Grapalat" w:cs="Sylfaen"/>
          <w:sz w:val="20"/>
          <w:lang w:val="hy-AM"/>
        </w:rPr>
        <w:t>-տուժանքի ձևով ներկայացված ապահովման դեպքում դեպքում՝ այն ներկայացրած մասնակցին՝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jc w:val="center"/>
        <w:rPr>
          <w:rFonts w:ascii="GHEA Grapalat" w:hAnsi="GHEA Grapalat"/>
          <w:b/>
          <w:szCs w:val="22"/>
          <w:lang w:val="af-ZA"/>
        </w:rPr>
      </w:pPr>
    </w:p>
    <w:p w:rsidR="002A462D" w:rsidRPr="00A71D81" w:rsidRDefault="002A462D" w:rsidP="002A462D">
      <w:pPr>
        <w:ind w:firstLine="567"/>
        <w:jc w:val="both"/>
        <w:rPr>
          <w:rFonts w:ascii="GHEA Grapalat" w:hAnsi="GHEA Grapalat"/>
          <w:b/>
          <w:szCs w:val="22"/>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2A462D" w:rsidRPr="00FD4E69" w:rsidRDefault="002A462D" w:rsidP="002A462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4"/>
      </w:r>
    </w:p>
    <w:p w:rsidR="002A462D" w:rsidRPr="00FD4E69" w:rsidRDefault="002A462D" w:rsidP="002A462D">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pStyle w:val="a3"/>
        <w:spacing w:line="240" w:lineRule="auto"/>
        <w:rPr>
          <w:rFonts w:ascii="GHEA Grapalat" w:hAnsi="GHEA Grapalat"/>
          <w:i w:val="0"/>
          <w:sz w:val="18"/>
          <w:szCs w:val="18"/>
          <w:u w:val="single"/>
          <w:lang w:val="af-ZA"/>
        </w:rPr>
      </w:pP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ԻՐԱՎՈՒՆՔԸ ԵՎ ԿԱՐԳԸ</w:t>
      </w:r>
    </w:p>
    <w:p w:rsidR="002A462D" w:rsidRPr="00A71D81" w:rsidRDefault="002A462D" w:rsidP="002A462D">
      <w:pPr>
        <w:jc w:val="center"/>
        <w:rPr>
          <w:rFonts w:ascii="GHEA Grapalat" w:hAnsi="GHEA Grapalat"/>
          <w:b/>
          <w:sz w:val="20"/>
          <w:lang w:val="af-ZA"/>
        </w:rPr>
      </w:pP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8F5D86" w:rsidRPr="00D42B6B" w:rsidRDefault="002A462D" w:rsidP="002A462D">
      <w:pPr>
        <w:ind w:firstLine="567"/>
        <w:jc w:val="center"/>
        <w:rPr>
          <w:rFonts w:ascii="GHEA Grapalat" w:hAnsi="GHEA Grapalat"/>
          <w:b/>
          <w:szCs w:val="22"/>
          <w:lang w:val="af-ZA"/>
        </w:rPr>
      </w:pPr>
      <w:r>
        <w:rPr>
          <w:rFonts w:ascii="GHEA Grapalat" w:hAnsi="GHEA Grapalat" w:cs="Sylfaen"/>
          <w:b/>
          <w:szCs w:val="22"/>
          <w:lang w:val="es-ES"/>
        </w:rPr>
        <w:br w:type="page"/>
      </w:r>
      <w:r w:rsidR="008F5D86" w:rsidRPr="00D42B6B">
        <w:rPr>
          <w:rFonts w:ascii="GHEA Grapalat" w:hAnsi="GHEA Grapalat" w:cs="Sylfaen"/>
          <w:b/>
          <w:szCs w:val="22"/>
          <w:lang w:val="es-ES"/>
        </w:rPr>
        <w:t>ՄԱՍ</w:t>
      </w:r>
      <w:r w:rsidR="008F5D86" w:rsidRPr="00D42B6B">
        <w:rPr>
          <w:rFonts w:ascii="GHEA Grapalat" w:hAnsi="GHEA Grapalat"/>
          <w:b/>
          <w:szCs w:val="22"/>
          <w:lang w:val="af-ZA"/>
        </w:rPr>
        <w:t xml:space="preserve">  II</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Ն</w:t>
      </w:r>
      <w:r w:rsidRPr="00D42B6B">
        <w:rPr>
          <w:rFonts w:ascii="GHEA Grapalat" w:hAnsi="GHEA Grapalat"/>
          <w:b/>
          <w:szCs w:val="22"/>
          <w:lang w:val="af-ZA"/>
        </w:rPr>
        <w:t xml:space="preserve"> </w:t>
      </w:r>
      <w:r w:rsidRPr="00D42B6B">
        <w:rPr>
          <w:rFonts w:ascii="GHEA Grapalat" w:hAnsi="GHEA Grapalat" w:cs="Sylfaen"/>
          <w:b/>
          <w:szCs w:val="22"/>
          <w:lang w:val="es-ES"/>
        </w:rPr>
        <w:t>Գ</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hy-AM"/>
        </w:rPr>
        <w:t>ԳՆԱՆՇՄԱՆ ՀԱՐՑՄԱՆ</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Յ</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Ը</w:t>
      </w:r>
      <w:r w:rsidRPr="00D42B6B">
        <w:rPr>
          <w:rFonts w:ascii="GHEA Grapalat" w:hAnsi="GHEA Grapalat"/>
          <w:b/>
          <w:szCs w:val="22"/>
          <w:lang w:val="af-ZA"/>
        </w:rPr>
        <w:t xml:space="preserve">   </w:t>
      </w:r>
      <w:r w:rsidRPr="00D42B6B">
        <w:rPr>
          <w:rFonts w:ascii="GHEA Grapalat" w:hAnsi="GHEA Grapalat" w:cs="Sylfaen"/>
          <w:b/>
          <w:szCs w:val="22"/>
          <w:lang w:val="es-ES"/>
        </w:rPr>
        <w:t>Պ</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Ս</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Ե</w:t>
      </w:r>
      <w:r w:rsidRPr="00D42B6B">
        <w:rPr>
          <w:rFonts w:ascii="GHEA Grapalat" w:hAnsi="GHEA Grapalat"/>
          <w:b/>
          <w:szCs w:val="22"/>
          <w:lang w:val="af-ZA"/>
        </w:rPr>
        <w:t xml:space="preserve"> </w:t>
      </w:r>
      <w:r w:rsidRPr="00D42B6B">
        <w:rPr>
          <w:rFonts w:ascii="GHEA Grapalat" w:hAnsi="GHEA Grapalat" w:cs="Sylfaen"/>
          <w:b/>
          <w:szCs w:val="22"/>
          <w:lang w:val="es-ES"/>
        </w:rPr>
        <w:t>Լ</w:t>
      </w:r>
      <w:r w:rsidRPr="00D42B6B">
        <w:rPr>
          <w:rFonts w:ascii="GHEA Grapalat" w:hAnsi="GHEA Grapalat"/>
          <w:b/>
          <w:szCs w:val="22"/>
          <w:lang w:val="af-ZA"/>
        </w:rPr>
        <w:t xml:space="preserve"> </w:t>
      </w:r>
      <w:r w:rsidRPr="00D42B6B">
        <w:rPr>
          <w:rFonts w:ascii="GHEA Grapalat" w:hAnsi="GHEA Grapalat" w:cs="Sylfaen"/>
          <w:b/>
          <w:szCs w:val="22"/>
          <w:lang w:val="es-ES"/>
        </w:rPr>
        <w:t>ՈՒ</w:t>
      </w:r>
    </w:p>
    <w:p w:rsidR="008F5D86" w:rsidRPr="00D42B6B" w:rsidRDefault="008F5D86" w:rsidP="008F5D86">
      <w:pPr>
        <w:ind w:firstLine="567"/>
        <w:jc w:val="center"/>
        <w:rPr>
          <w:rFonts w:ascii="GHEA Grapalat" w:hAnsi="GHEA Grapalat"/>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1. </w:t>
      </w:r>
      <w:r w:rsidRPr="00D42B6B">
        <w:rPr>
          <w:rFonts w:ascii="GHEA Grapalat" w:hAnsi="GHEA Grapalat" w:cs="Sylfaen"/>
          <w:b/>
          <w:sz w:val="20"/>
          <w:lang w:val="es-ES"/>
        </w:rPr>
        <w:t>ԸՆԴՀԱՆՈՒՐ</w:t>
      </w:r>
      <w:r w:rsidRPr="00D42B6B">
        <w:rPr>
          <w:rFonts w:ascii="GHEA Grapalat" w:hAnsi="GHEA Grapalat"/>
          <w:b/>
          <w:sz w:val="20"/>
          <w:lang w:val="af-ZA"/>
        </w:rPr>
        <w:t xml:space="preserve"> </w:t>
      </w:r>
      <w:r w:rsidRPr="00D42B6B">
        <w:rPr>
          <w:rFonts w:ascii="GHEA Grapalat" w:hAnsi="GHEA Grapalat" w:cs="Sylfaen"/>
          <w:b/>
          <w:sz w:val="20"/>
          <w:lang w:val="es-ES"/>
        </w:rPr>
        <w:t>ԴՐՈՒՅԹՆԵՐ</w:t>
      </w:r>
    </w:p>
    <w:p w:rsidR="008F5D86" w:rsidRPr="00D42B6B" w:rsidRDefault="008F5D86" w:rsidP="008F5D86">
      <w:pPr>
        <w:ind w:firstLine="567"/>
        <w:jc w:val="both"/>
        <w:rPr>
          <w:rFonts w:ascii="GHEA Grapalat" w:hAnsi="GHEA Grapalat"/>
          <w:szCs w:val="22"/>
          <w:lang w:val="af-ZA"/>
        </w:rPr>
      </w:pPr>
      <w:r w:rsidRPr="00D42B6B">
        <w:rPr>
          <w:rFonts w:ascii="GHEA Grapalat" w:hAnsi="GHEA Grapalat"/>
          <w:szCs w:val="22"/>
          <w:lang w:val="af-ZA"/>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1.1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հրահանգը</w:t>
      </w:r>
      <w:r w:rsidRPr="00D42B6B">
        <w:rPr>
          <w:rFonts w:ascii="GHEA Grapalat" w:hAnsi="GHEA Grapalat" w:cs="Sylfaen"/>
          <w:sz w:val="20"/>
          <w:lang w:val="af-ZA"/>
        </w:rPr>
        <w:t xml:space="preserve"> </w:t>
      </w:r>
      <w:r w:rsidRPr="00D42B6B">
        <w:rPr>
          <w:rFonts w:ascii="GHEA Grapalat" w:hAnsi="GHEA Grapalat" w:cs="Sylfaen"/>
          <w:sz w:val="20"/>
          <w:lang w:val="ru-RU"/>
        </w:rPr>
        <w:t>նպատակ</w:t>
      </w:r>
      <w:r w:rsidRPr="00D42B6B">
        <w:rPr>
          <w:rFonts w:ascii="GHEA Grapalat" w:hAnsi="GHEA Grapalat" w:cs="Sylfaen"/>
          <w:sz w:val="20"/>
          <w:lang w:val="af-ZA"/>
        </w:rPr>
        <w:t xml:space="preserve"> </w:t>
      </w:r>
      <w:r w:rsidRPr="00D42B6B">
        <w:rPr>
          <w:rFonts w:ascii="GHEA Grapalat" w:hAnsi="GHEA Grapalat" w:cs="Sylfaen"/>
          <w:sz w:val="20"/>
          <w:lang w:val="ru-RU"/>
        </w:rPr>
        <w:t>ունի</w:t>
      </w:r>
      <w:r w:rsidRPr="00D42B6B">
        <w:rPr>
          <w:rFonts w:ascii="GHEA Grapalat" w:hAnsi="GHEA Grapalat" w:cs="Sylfaen"/>
          <w:sz w:val="20"/>
          <w:lang w:val="af-ZA"/>
        </w:rPr>
        <w:t xml:space="preserve"> </w:t>
      </w:r>
      <w:r w:rsidRPr="00D42B6B">
        <w:rPr>
          <w:rFonts w:ascii="GHEA Grapalat" w:hAnsi="GHEA Grapalat" w:cs="Sylfaen"/>
          <w:sz w:val="20"/>
          <w:lang w:val="ru-RU"/>
        </w:rPr>
        <w:t>օժանդակել</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ասնակիցներին</w:t>
      </w:r>
      <w:r w:rsidRPr="00D42B6B">
        <w:rPr>
          <w:rFonts w:ascii="GHEA Grapalat" w:hAnsi="GHEA Grapalat" w:cs="Sylfaen"/>
          <w:sz w:val="20"/>
          <w:lang w:val="af-ZA"/>
        </w:rPr>
        <w:t xml:space="preserve"> </w:t>
      </w:r>
      <w:r w:rsidRPr="00D42B6B">
        <w:rPr>
          <w:rFonts w:ascii="GHEA Grapalat" w:hAnsi="GHEA Grapalat" w:cs="Sylfaen"/>
          <w:sz w:val="20"/>
          <w:lang w:val="ru-RU"/>
        </w:rPr>
        <w:t>հայտը</w:t>
      </w:r>
      <w:r w:rsidRPr="00D42B6B">
        <w:rPr>
          <w:rFonts w:ascii="GHEA Grapalat" w:hAnsi="GHEA Grapalat" w:cs="Sylfaen"/>
          <w:sz w:val="20"/>
          <w:lang w:val="af-ZA"/>
        </w:rPr>
        <w:t xml:space="preserve"> </w:t>
      </w:r>
      <w:r w:rsidRPr="00D42B6B">
        <w:rPr>
          <w:rFonts w:ascii="GHEA Grapalat" w:hAnsi="GHEA Grapalat" w:cs="Sylfaen"/>
          <w:sz w:val="20"/>
          <w:lang w:val="ru-RU"/>
        </w:rPr>
        <w:t>պատրաստելիս։</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1.2 </w:t>
      </w:r>
      <w:r w:rsidRPr="00D42B6B">
        <w:rPr>
          <w:rFonts w:ascii="GHEA Grapalat" w:hAnsi="GHEA Grapalat" w:cs="Sylfaen"/>
          <w:sz w:val="20"/>
          <w:lang w:val="ru-RU"/>
        </w:rPr>
        <w:t>Նպատակահարմարության</w:t>
      </w:r>
      <w:r w:rsidRPr="00D42B6B">
        <w:rPr>
          <w:rFonts w:ascii="GHEA Grapalat" w:hAnsi="GHEA Grapalat" w:cs="Sylfaen"/>
          <w:sz w:val="20"/>
          <w:lang w:val="af-ZA"/>
        </w:rPr>
        <w:t xml:space="preserve"> </w:t>
      </w:r>
      <w:r w:rsidRPr="00D42B6B">
        <w:rPr>
          <w:rFonts w:ascii="GHEA Grapalat" w:hAnsi="GHEA Grapalat" w:cs="Sylfaen"/>
          <w:sz w:val="20"/>
          <w:lang w:val="ru-RU"/>
        </w:rPr>
        <w:t>դեպքում</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ասնակիցը</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տեղեկությունները</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է</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ներկայացնել</w:t>
      </w:r>
      <w:r w:rsidRPr="00D42B6B">
        <w:rPr>
          <w:rFonts w:ascii="GHEA Grapalat" w:hAnsi="GHEA Grapalat" w:cs="Sylfaen"/>
          <w:sz w:val="20"/>
          <w:lang w:val="af-ZA"/>
        </w:rPr>
        <w:t xml:space="preserve">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հրահանգով</w:t>
      </w:r>
      <w:r w:rsidRPr="00D42B6B">
        <w:rPr>
          <w:rFonts w:ascii="GHEA Grapalat" w:hAnsi="GHEA Grapalat" w:cs="Sylfaen"/>
          <w:sz w:val="20"/>
          <w:lang w:val="af-ZA"/>
        </w:rPr>
        <w:t xml:space="preserve"> </w:t>
      </w:r>
      <w:r w:rsidRPr="00D42B6B">
        <w:rPr>
          <w:rFonts w:ascii="GHEA Grapalat" w:hAnsi="GHEA Grapalat" w:cs="Sylfaen"/>
          <w:sz w:val="20"/>
          <w:lang w:val="ru-RU"/>
        </w:rPr>
        <w:t>առաջարկվող</w:t>
      </w:r>
      <w:r w:rsidRPr="00D42B6B">
        <w:rPr>
          <w:rFonts w:ascii="GHEA Grapalat" w:hAnsi="GHEA Grapalat" w:cs="Sylfaen"/>
          <w:sz w:val="20"/>
          <w:lang w:val="af-ZA"/>
        </w:rPr>
        <w:t xml:space="preserve"> </w:t>
      </w:r>
      <w:r w:rsidRPr="00D42B6B">
        <w:rPr>
          <w:rFonts w:ascii="GHEA Grapalat" w:hAnsi="GHEA Grapalat" w:cs="Sylfaen"/>
          <w:sz w:val="20"/>
          <w:lang w:val="ru-RU"/>
        </w:rPr>
        <w:t>ձևերից</w:t>
      </w:r>
      <w:r w:rsidRPr="00D42B6B">
        <w:rPr>
          <w:rFonts w:ascii="GHEA Grapalat" w:hAnsi="GHEA Grapalat" w:cs="Sylfaen"/>
          <w:sz w:val="20"/>
          <w:lang w:val="af-ZA"/>
        </w:rPr>
        <w:t xml:space="preserve"> </w:t>
      </w:r>
      <w:r w:rsidRPr="00D42B6B">
        <w:rPr>
          <w:rFonts w:ascii="GHEA Grapalat" w:hAnsi="GHEA Grapalat" w:cs="Sylfaen"/>
          <w:sz w:val="20"/>
          <w:lang w:val="ru-RU"/>
        </w:rPr>
        <w:t>տարբերվող</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ձևերով</w:t>
      </w:r>
      <w:r w:rsidRPr="00D42B6B">
        <w:rPr>
          <w:rFonts w:ascii="GHEA Grapalat" w:hAnsi="GHEA Grapalat" w:cs="Sylfaen"/>
          <w:sz w:val="20"/>
          <w:lang w:val="af-ZA"/>
        </w:rPr>
        <w:t xml:space="preserve">` </w:t>
      </w:r>
      <w:r w:rsidRPr="00D42B6B">
        <w:rPr>
          <w:rFonts w:ascii="GHEA Grapalat" w:hAnsi="GHEA Grapalat" w:cs="Sylfaen"/>
          <w:sz w:val="20"/>
          <w:lang w:val="ru-RU"/>
        </w:rPr>
        <w:t>պահպանելով</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վավերապայմանները։</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1.3 </w:t>
      </w:r>
      <w:r w:rsidRPr="00D42B6B">
        <w:rPr>
          <w:rFonts w:ascii="GHEA Grapalat" w:hAnsi="GHEA Grapalat" w:cs="Sylfaen"/>
          <w:sz w:val="20"/>
          <w:lang w:val="ru-RU"/>
        </w:rPr>
        <w:t>Հայտերը</w:t>
      </w:r>
      <w:r w:rsidRPr="00D42B6B">
        <w:rPr>
          <w:rFonts w:ascii="GHEA Grapalat" w:hAnsi="GHEA Grapalat" w:cs="Sylfaen"/>
          <w:sz w:val="20"/>
          <w:lang w:val="af-ZA"/>
        </w:rPr>
        <w:t xml:space="preserve">, </w:t>
      </w:r>
      <w:r w:rsidRPr="00D42B6B">
        <w:rPr>
          <w:rFonts w:ascii="GHEA Grapalat" w:hAnsi="GHEA Grapalat" w:cs="Sylfaen"/>
          <w:sz w:val="20"/>
          <w:lang w:val="ru-RU"/>
        </w:rPr>
        <w:t>հայերենից</w:t>
      </w:r>
      <w:r w:rsidRPr="00D42B6B">
        <w:rPr>
          <w:rFonts w:ascii="GHEA Grapalat" w:hAnsi="GHEA Grapalat" w:cs="Sylfaen"/>
          <w:sz w:val="20"/>
          <w:lang w:val="af-ZA"/>
        </w:rPr>
        <w:t xml:space="preserve"> </w:t>
      </w:r>
      <w:r w:rsidRPr="00D42B6B">
        <w:rPr>
          <w:rFonts w:ascii="GHEA Grapalat" w:hAnsi="GHEA Grapalat" w:cs="Sylfaen"/>
          <w:sz w:val="20"/>
          <w:lang w:val="ru-RU"/>
        </w:rPr>
        <w:t>բացի</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նաև</w:t>
      </w:r>
      <w:r w:rsidRPr="00D42B6B">
        <w:rPr>
          <w:rFonts w:ascii="GHEA Grapalat" w:hAnsi="GHEA Grapalat" w:cs="Sylfaen"/>
          <w:sz w:val="20"/>
          <w:lang w:val="af-ZA"/>
        </w:rPr>
        <w:t xml:space="preserve"> </w:t>
      </w:r>
      <w:r w:rsidRPr="00D42B6B">
        <w:rPr>
          <w:rFonts w:ascii="GHEA Grapalat" w:hAnsi="GHEA Grapalat" w:cs="Sylfaen"/>
          <w:sz w:val="20"/>
          <w:lang w:val="ru-RU"/>
        </w:rPr>
        <w:t>անգլերեն</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ռուսերեն։</w:t>
      </w:r>
      <w:r w:rsidRPr="00D42B6B">
        <w:rPr>
          <w:rFonts w:ascii="GHEA Grapalat" w:hAnsi="GHEA Grapalat" w:cs="Sylfaen"/>
          <w:sz w:val="20"/>
          <w:lang w:val="af-ZA"/>
        </w:rPr>
        <w:t xml:space="preserve"> </w:t>
      </w:r>
    </w:p>
    <w:p w:rsidR="008F5D86" w:rsidRPr="00D42B6B" w:rsidRDefault="008F5D86" w:rsidP="008F5D86">
      <w:pPr>
        <w:jc w:val="center"/>
        <w:rPr>
          <w:rFonts w:ascii="GHEA Grapalat" w:hAnsi="GHEA Grapalat"/>
          <w:b/>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2. </w:t>
      </w:r>
      <w:r w:rsidRPr="00D42B6B">
        <w:rPr>
          <w:rFonts w:ascii="GHEA Grapalat" w:hAnsi="GHEA Grapalat" w:cs="Sylfaen"/>
          <w:b/>
          <w:sz w:val="20"/>
          <w:lang w:val="es-ES"/>
        </w:rPr>
        <w:t>ԸՆԹԱՑԱԿԱՐԳԻ</w:t>
      </w:r>
      <w:r w:rsidRPr="00D42B6B">
        <w:rPr>
          <w:rFonts w:ascii="GHEA Grapalat" w:hAnsi="GHEA Grapalat"/>
          <w:b/>
          <w:sz w:val="20"/>
          <w:lang w:val="af-ZA"/>
        </w:rPr>
        <w:t xml:space="preserve"> </w:t>
      </w:r>
      <w:r w:rsidRPr="00D42B6B">
        <w:rPr>
          <w:rFonts w:ascii="GHEA Grapalat" w:hAnsi="GHEA Grapalat" w:cs="Sylfaen"/>
          <w:b/>
          <w:sz w:val="20"/>
          <w:lang w:val="es-ES"/>
        </w:rPr>
        <w:t>ՀԱՅՏԸ</w:t>
      </w:r>
    </w:p>
    <w:p w:rsidR="008F5D86" w:rsidRPr="00D42B6B" w:rsidRDefault="008F5D86" w:rsidP="008F5D86">
      <w:pPr>
        <w:ind w:firstLine="720"/>
        <w:jc w:val="center"/>
        <w:rPr>
          <w:rFonts w:ascii="GHEA Grapalat" w:hAnsi="GHEA Grapalat"/>
          <w:szCs w:val="22"/>
          <w:lang w:val="af-ZA"/>
        </w:rPr>
      </w:pPr>
    </w:p>
    <w:p w:rsidR="008F5D86" w:rsidRPr="00D42B6B" w:rsidRDefault="008F5D86" w:rsidP="008F5D86">
      <w:pPr>
        <w:ind w:firstLine="567"/>
        <w:jc w:val="both"/>
        <w:rPr>
          <w:rFonts w:ascii="GHEA Grapalat" w:hAnsi="GHEA Grapalat"/>
          <w:sz w:val="20"/>
          <w:szCs w:val="20"/>
          <w:lang w:val="es-ES"/>
        </w:rPr>
      </w:pPr>
      <w:r w:rsidRPr="00D42B6B">
        <w:rPr>
          <w:rFonts w:ascii="GHEA Grapalat" w:hAnsi="GHEA Grapalat"/>
          <w:sz w:val="20"/>
          <w:szCs w:val="20"/>
          <w:lang w:val="hy-AM"/>
        </w:rPr>
        <w:t xml:space="preserve">Ընթացակարգին մասնակցելու համար </w:t>
      </w:r>
      <w:r w:rsidRPr="00D42B6B">
        <w:rPr>
          <w:rFonts w:ascii="GHEA Grapalat" w:hAnsi="GHEA Grapalat"/>
          <w:sz w:val="20"/>
          <w:szCs w:val="20"/>
        </w:rPr>
        <w:t>մ</w:t>
      </w:r>
      <w:r w:rsidRPr="00D42B6B">
        <w:rPr>
          <w:rFonts w:ascii="GHEA Grapalat" w:hAnsi="GHEA Grapalat"/>
          <w:sz w:val="20"/>
          <w:szCs w:val="20"/>
          <w:lang w:val="hy-AM"/>
        </w:rPr>
        <w:t xml:space="preserve">ասնակիցը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հրավերի</w:t>
      </w:r>
      <w:r w:rsidRPr="00D42B6B">
        <w:rPr>
          <w:rFonts w:ascii="GHEA Grapalat" w:hAnsi="GHEA Grapalat"/>
          <w:sz w:val="20"/>
          <w:szCs w:val="20"/>
          <w:lang w:val="af-ZA"/>
        </w:rPr>
        <w:t xml:space="preserve"> 2-</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մասի</w:t>
      </w:r>
      <w:r w:rsidRPr="00D42B6B">
        <w:rPr>
          <w:rFonts w:ascii="GHEA Grapalat" w:hAnsi="GHEA Grapalat"/>
          <w:sz w:val="20"/>
          <w:szCs w:val="20"/>
          <w:lang w:val="af-ZA"/>
        </w:rPr>
        <w:t xml:space="preserve"> 3-</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բաժնով</w:t>
      </w:r>
      <w:r w:rsidRPr="00D42B6B">
        <w:rPr>
          <w:rFonts w:ascii="GHEA Grapalat" w:hAnsi="GHEA Grapalat"/>
          <w:sz w:val="20"/>
          <w:szCs w:val="20"/>
          <w:lang w:val="af-ZA"/>
        </w:rPr>
        <w:t xml:space="preserve"> </w:t>
      </w:r>
      <w:r w:rsidRPr="00D42B6B">
        <w:rPr>
          <w:rFonts w:ascii="GHEA Grapalat" w:hAnsi="GHEA Grapalat"/>
          <w:sz w:val="20"/>
          <w:szCs w:val="20"/>
        </w:rPr>
        <w:t>սահմանված</w:t>
      </w:r>
      <w:r w:rsidRPr="00D42B6B">
        <w:rPr>
          <w:rFonts w:ascii="GHEA Grapalat" w:hAnsi="GHEA Grapalat"/>
          <w:sz w:val="20"/>
          <w:szCs w:val="20"/>
          <w:lang w:val="af-ZA"/>
        </w:rPr>
        <w:t xml:space="preserve"> </w:t>
      </w:r>
      <w:r w:rsidRPr="00D42B6B">
        <w:rPr>
          <w:rFonts w:ascii="GHEA Grapalat" w:hAnsi="GHEA Grapalat"/>
          <w:sz w:val="20"/>
          <w:szCs w:val="20"/>
        </w:rPr>
        <w:t>կարգով</w:t>
      </w:r>
      <w:r w:rsidRPr="00D42B6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42B6B">
        <w:rPr>
          <w:rFonts w:ascii="GHEA Grapalat" w:hAnsi="GHEA Grapalat"/>
          <w:sz w:val="20"/>
          <w:szCs w:val="20"/>
          <w:lang w:val="es-ES"/>
        </w:rPr>
        <w:t>ը (տեղեկությունները):</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rPr>
        <w:t>Մասնակիցը</w:t>
      </w:r>
      <w:r w:rsidRPr="00D42B6B">
        <w:rPr>
          <w:rFonts w:ascii="GHEA Grapalat" w:hAnsi="GHEA Grapalat" w:cs="Sylfaen"/>
          <w:sz w:val="20"/>
          <w:lang w:val="es-ES"/>
        </w:rPr>
        <w:t xml:space="preserve"> </w:t>
      </w:r>
      <w:r w:rsidRPr="00D42B6B">
        <w:rPr>
          <w:rFonts w:ascii="GHEA Grapalat" w:hAnsi="GHEA Grapalat" w:cs="Sylfaen"/>
          <w:sz w:val="20"/>
        </w:rPr>
        <w:t>հայտով</w:t>
      </w:r>
      <w:r w:rsidRPr="00D42B6B">
        <w:rPr>
          <w:rFonts w:ascii="GHEA Grapalat" w:hAnsi="GHEA Grapalat" w:cs="Sylfaen"/>
          <w:sz w:val="20"/>
          <w:lang w:val="es-ES"/>
        </w:rPr>
        <w:t xml:space="preserve"> </w:t>
      </w:r>
      <w:r w:rsidRPr="00D42B6B">
        <w:rPr>
          <w:rFonts w:ascii="GHEA Grapalat" w:hAnsi="GHEA Grapalat" w:cs="Sylfaen"/>
          <w:sz w:val="20"/>
        </w:rPr>
        <w:t>ներկայացնում</w:t>
      </w:r>
      <w:r w:rsidRPr="00D42B6B">
        <w:rPr>
          <w:rFonts w:ascii="GHEA Grapalat" w:hAnsi="GHEA Grapalat" w:cs="Sylfaen"/>
          <w:sz w:val="20"/>
          <w:lang w:val="es-ES"/>
        </w:rPr>
        <w:t xml:space="preserve"> </w:t>
      </w:r>
      <w:r w:rsidRPr="00D42B6B">
        <w:rPr>
          <w:rFonts w:ascii="GHEA Grapalat" w:hAnsi="GHEA Grapalat" w:cs="Sylfaen"/>
          <w:sz w:val="20"/>
        </w:rPr>
        <w:t>է</w:t>
      </w:r>
      <w:r w:rsidRPr="00D42B6B">
        <w:rPr>
          <w:rFonts w:ascii="GHEA Grapalat" w:hAnsi="GHEA Grapalat" w:cs="Sylfaen"/>
          <w:sz w:val="20"/>
          <w:lang w:val="es-ES"/>
        </w:rPr>
        <w:t xml:space="preserve"> </w:t>
      </w:r>
      <w:r w:rsidRPr="00D42B6B">
        <w:rPr>
          <w:rFonts w:ascii="GHEA Grapalat" w:hAnsi="GHEA Grapalat" w:cs="Sylfaen"/>
          <w:sz w:val="20"/>
        </w:rPr>
        <w:t>իր</w:t>
      </w:r>
      <w:r w:rsidRPr="00D42B6B">
        <w:rPr>
          <w:rFonts w:ascii="GHEA Grapalat" w:hAnsi="GHEA Grapalat" w:cs="Sylfaen"/>
          <w:sz w:val="20"/>
          <w:lang w:val="es-ES"/>
        </w:rPr>
        <w:t xml:space="preserve"> </w:t>
      </w:r>
      <w:r w:rsidRPr="00D42B6B">
        <w:rPr>
          <w:rFonts w:ascii="GHEA Grapalat" w:hAnsi="GHEA Grapalat" w:cs="Sylfaen"/>
          <w:sz w:val="20"/>
        </w:rPr>
        <w:t>կողմից</w:t>
      </w:r>
      <w:r w:rsidRPr="00D42B6B">
        <w:rPr>
          <w:rFonts w:ascii="GHEA Grapalat" w:hAnsi="GHEA Grapalat" w:cs="Sylfaen"/>
          <w:sz w:val="20"/>
          <w:lang w:val="es-ES"/>
        </w:rPr>
        <w:t xml:space="preserve"> </w:t>
      </w:r>
      <w:r w:rsidRPr="00D42B6B">
        <w:rPr>
          <w:rFonts w:ascii="GHEA Grapalat" w:hAnsi="GHEA Grapalat" w:cs="Sylfaen"/>
          <w:sz w:val="20"/>
        </w:rPr>
        <w:t>հաստատված</w:t>
      </w:r>
      <w:r w:rsidRPr="00D42B6B">
        <w:rPr>
          <w:rFonts w:ascii="GHEA Grapalat" w:hAnsi="GHEA Grapalat" w:cs="Sylfaen"/>
          <w:sz w:val="20"/>
          <w:lang w:val="es-ES"/>
        </w:rPr>
        <w:t>`</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lang w:val="es-ES"/>
        </w:rPr>
        <w:t xml:space="preserve">2.1 </w:t>
      </w:r>
      <w:r w:rsidRPr="00D42B6B">
        <w:rPr>
          <w:rFonts w:ascii="GHEA Grapalat" w:hAnsi="GHEA Grapalat" w:cs="Sylfaen"/>
          <w:sz w:val="20"/>
          <w:lang w:val="ru-RU"/>
        </w:rPr>
        <w:t>ընթացակարգին</w:t>
      </w:r>
      <w:r w:rsidRPr="00D42B6B">
        <w:rPr>
          <w:rFonts w:ascii="GHEA Grapalat" w:hAnsi="GHEA Grapalat" w:cs="Sylfaen"/>
          <w:sz w:val="20"/>
          <w:lang w:val="af-ZA"/>
        </w:rPr>
        <w:t xml:space="preserve"> </w:t>
      </w:r>
      <w:r w:rsidRPr="00D42B6B">
        <w:rPr>
          <w:rFonts w:ascii="GHEA Grapalat" w:hAnsi="GHEA Grapalat" w:cs="Sylfaen"/>
          <w:sz w:val="20"/>
          <w:lang w:val="ru-RU"/>
        </w:rPr>
        <w:t>մասնակցելու</w:t>
      </w:r>
      <w:r w:rsidRPr="00D42B6B">
        <w:rPr>
          <w:rFonts w:ascii="GHEA Grapalat" w:hAnsi="GHEA Grapalat" w:cs="Sylfaen"/>
          <w:sz w:val="20"/>
          <w:lang w:val="af-ZA"/>
        </w:rPr>
        <w:t xml:space="preserve"> </w:t>
      </w:r>
      <w:r w:rsidRPr="00D42B6B">
        <w:rPr>
          <w:rFonts w:ascii="GHEA Grapalat" w:hAnsi="GHEA Grapalat" w:cs="Sylfaen"/>
          <w:sz w:val="20"/>
          <w:lang w:val="ru-RU"/>
        </w:rPr>
        <w:t>դիմում</w:t>
      </w:r>
      <w:r w:rsidRPr="00D42B6B">
        <w:rPr>
          <w:rFonts w:ascii="GHEA Grapalat" w:hAnsi="GHEA Grapalat" w:cs="Sylfaen"/>
          <w:sz w:val="20"/>
          <w:lang w:val="es-ES"/>
        </w:rPr>
        <w:t>-</w:t>
      </w:r>
      <w:r w:rsidRPr="00D42B6B">
        <w:rPr>
          <w:rFonts w:ascii="GHEA Grapalat" w:hAnsi="GHEA Grapalat" w:cs="Sylfaen"/>
          <w:sz w:val="20"/>
        </w:rPr>
        <w:t>հայտարարություն</w:t>
      </w:r>
      <w:r w:rsidRPr="00D42B6B">
        <w:rPr>
          <w:rFonts w:ascii="GHEA Grapalat" w:hAnsi="GHEA Grapalat" w:cs="Sylfaen"/>
          <w:sz w:val="20"/>
          <w:lang w:val="af-ZA"/>
        </w:rPr>
        <w:t>` համաձայն հ</w:t>
      </w:r>
      <w:r w:rsidRPr="00D42B6B">
        <w:rPr>
          <w:rFonts w:ascii="GHEA Grapalat" w:hAnsi="GHEA Grapalat" w:cs="Sylfaen"/>
          <w:sz w:val="20"/>
          <w:lang w:val="ru-RU"/>
        </w:rPr>
        <w:t>ավելված</w:t>
      </w:r>
      <w:r w:rsidRPr="00D42B6B">
        <w:rPr>
          <w:rFonts w:ascii="GHEA Grapalat" w:hAnsi="GHEA Grapalat" w:cs="Sylfaen"/>
          <w:sz w:val="20"/>
          <w:lang w:val="af-ZA"/>
        </w:rPr>
        <w:t xml:space="preserve"> N 1-ի</w:t>
      </w:r>
      <w:r w:rsidRPr="00D42B6B">
        <w:rPr>
          <w:rFonts w:ascii="GHEA Grapalat" w:hAnsi="GHEA Grapalat" w:cs="Sylfaen"/>
          <w:sz w:val="20"/>
          <w:lang w:val="hy-AM"/>
        </w:rPr>
        <w:t xml:space="preserve"> և իրական շահառուների վերաբերյալ հայտարարագիր, համաձայն հավելված 1</w:t>
      </w:r>
      <w:r w:rsidRPr="00D42B6B">
        <w:rPr>
          <w:rFonts w:ascii="Cambria Math" w:hAnsi="Cambria Math" w:cs="Cambria Math"/>
          <w:sz w:val="20"/>
          <w:lang w:val="hy-AM"/>
        </w:rPr>
        <w:t>․</w:t>
      </w:r>
      <w:r w:rsidRPr="00D42B6B">
        <w:rPr>
          <w:rFonts w:ascii="GHEA Grapalat" w:hAnsi="GHEA Grapalat" w:cs="Sylfaen"/>
          <w:sz w:val="20"/>
          <w:lang w:val="hy-AM"/>
        </w:rPr>
        <w:t>1 /</w:t>
      </w:r>
      <w:r w:rsidRPr="00D42B6B">
        <w:rPr>
          <w:rFonts w:ascii="GHEA Grapalat" w:hAnsi="GHEA Grapalat" w:cs="GHEA Grapalat"/>
          <w:sz w:val="20"/>
          <w:lang w:val="hy-AM"/>
        </w:rPr>
        <w:t>եթե</w:t>
      </w:r>
      <w:r w:rsidRPr="00D42B6B">
        <w:rPr>
          <w:rFonts w:ascii="GHEA Grapalat" w:hAnsi="GHEA Grapalat" w:cs="Sylfaen"/>
          <w:sz w:val="20"/>
          <w:lang w:val="hy-AM"/>
        </w:rPr>
        <w:t xml:space="preserve"> </w:t>
      </w:r>
      <w:r w:rsidRPr="00D42B6B">
        <w:rPr>
          <w:rFonts w:ascii="GHEA Grapalat" w:hAnsi="GHEA Grapalat" w:cs="GHEA Grapalat"/>
          <w:sz w:val="20"/>
          <w:lang w:val="hy-AM"/>
        </w:rPr>
        <w:t>կիրառելի</w:t>
      </w:r>
      <w:r w:rsidRPr="00D42B6B">
        <w:rPr>
          <w:rFonts w:ascii="GHEA Grapalat" w:hAnsi="GHEA Grapalat" w:cs="Sylfaen"/>
          <w:sz w:val="20"/>
          <w:lang w:val="hy-AM"/>
        </w:rPr>
        <w:t xml:space="preserve"> </w:t>
      </w:r>
      <w:r w:rsidRPr="00D42B6B">
        <w:rPr>
          <w:rFonts w:ascii="GHEA Grapalat" w:hAnsi="GHEA Grapalat" w:cs="GHEA Grapalat"/>
          <w:sz w:val="20"/>
          <w:lang w:val="hy-AM"/>
        </w:rPr>
        <w:t>է</w:t>
      </w:r>
      <w:r w:rsidRPr="00D42B6B">
        <w:rPr>
          <w:rFonts w:ascii="GHEA Grapalat" w:hAnsi="GHEA Grapalat" w:cs="Sylfaen"/>
          <w:sz w:val="20"/>
          <w:lang w:val="hy-AM"/>
        </w:rPr>
        <w:t>/</w:t>
      </w:r>
      <w:r w:rsidRPr="00D42B6B">
        <w:rPr>
          <w:rFonts w:ascii="GHEA Grapalat" w:hAnsi="GHEA Grapalat" w:cs="Sylfaen"/>
          <w:sz w:val="20"/>
          <w:lang w:val="es-ES"/>
        </w:rPr>
        <w:t>.</w:t>
      </w:r>
    </w:p>
    <w:p w:rsidR="008F5D86" w:rsidRPr="00D42B6B" w:rsidRDefault="008F5D86" w:rsidP="008F5D86">
      <w:pPr>
        <w:pStyle w:val="norm"/>
        <w:spacing w:line="276" w:lineRule="auto"/>
        <w:ind w:firstLine="567"/>
        <w:rPr>
          <w:rFonts w:ascii="GHEA Grapalat" w:hAnsi="GHEA Grapalat" w:cs="Sylfaen"/>
          <w:sz w:val="20"/>
          <w:szCs w:val="24"/>
          <w:lang w:val="af-ZA" w:eastAsia="en-US"/>
        </w:rPr>
      </w:pPr>
      <w:r w:rsidRPr="00D42B6B">
        <w:rPr>
          <w:rFonts w:ascii="GHEA Grapalat" w:hAnsi="GHEA Grapalat" w:cs="Sylfaen"/>
          <w:sz w:val="20"/>
          <w:lang w:val="af-ZA"/>
        </w:rPr>
        <w:t xml:space="preserve">2.2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պայմանագրի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պատճենը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և</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դրա</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կողմ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հանդիսացող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անձի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տվյալները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իրականացվելու</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է</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միջոցով</w:t>
      </w:r>
      <w:r w:rsidRPr="00D42B6B">
        <w:rPr>
          <w:rFonts w:ascii="GHEA Grapalat" w:hAnsi="GHEA Grapalat" w:cs="Sylfaen"/>
          <w:sz w:val="20"/>
          <w:szCs w:val="24"/>
          <w:lang w:val="af-ZA" w:eastAsia="en-US"/>
        </w:rPr>
        <w:t>.</w:t>
      </w:r>
    </w:p>
    <w:p w:rsidR="008F5D86" w:rsidRPr="00D42B6B" w:rsidRDefault="008F5D86" w:rsidP="008F5D86">
      <w:pPr>
        <w:pStyle w:val="norm"/>
        <w:spacing w:line="240" w:lineRule="auto"/>
        <w:ind w:firstLine="567"/>
        <w:rPr>
          <w:rFonts w:ascii="GHEA Grapalat" w:hAnsi="GHEA Grapalat" w:cs="Sylfaen"/>
          <w:color w:val="FFFFFF"/>
          <w:sz w:val="20"/>
          <w:szCs w:val="24"/>
          <w:lang w:val="af-ZA" w:eastAsia="en-US"/>
        </w:rPr>
      </w:pPr>
      <w:r w:rsidRPr="00D42B6B">
        <w:rPr>
          <w:rFonts w:ascii="GHEA Grapalat" w:hAnsi="GHEA Grapalat" w:cs="Sylfaen"/>
          <w:sz w:val="20"/>
          <w:szCs w:val="24"/>
          <w:lang w:val="af-ZA" w:eastAsia="en-US"/>
        </w:rPr>
        <w:t xml:space="preserve">2.3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մասնակիցները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գնման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ընթացակարգին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մասնակցում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կարգով</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կոնսորցիումով</w:t>
      </w:r>
      <w:r w:rsidRPr="00D42B6B">
        <w:rPr>
          <w:rFonts w:ascii="GHEA Grapalat" w:hAnsi="GHEA Grapalat" w:cs="Sylfaen"/>
          <w:sz w:val="20"/>
          <w:szCs w:val="24"/>
          <w:lang w:val="af-ZA" w:eastAsia="en-US"/>
        </w:rPr>
        <w:t>).</w:t>
      </w:r>
      <w:r w:rsidRPr="00D42B6B">
        <w:rPr>
          <w:rFonts w:ascii="GHEA Grapalat" w:hAnsi="GHEA Grapalat" w:cs="Sylfaen"/>
          <w:sz w:val="20"/>
          <w:szCs w:val="24"/>
          <w:vertAlign w:val="superscript"/>
          <w:lang w:val="af-ZA" w:eastAsia="en-US"/>
        </w:rPr>
        <w:t>14</w:t>
      </w:r>
      <w:r w:rsidRPr="00D42B6B">
        <w:rPr>
          <w:rFonts w:ascii="GHEA Grapalat" w:hAnsi="GHEA Grapalat" w:cs="Sylfaen"/>
          <w:sz w:val="20"/>
          <w:szCs w:val="24"/>
          <w:lang w:val="af-ZA" w:eastAsia="en-US"/>
        </w:rPr>
        <w:t xml:space="preserve"> </w:t>
      </w:r>
      <w:r w:rsidRPr="00D42B6B">
        <w:rPr>
          <w:rFonts w:ascii="GHEA Grapalat" w:hAnsi="GHEA Grapalat" w:cs="Sylfaen"/>
          <w:color w:val="FFFFFF"/>
          <w:sz w:val="20"/>
          <w:szCs w:val="24"/>
          <w:lang w:val="af-ZA" w:eastAsia="en-US"/>
        </w:rPr>
        <w:t xml:space="preserve">  </w:t>
      </w:r>
      <w:r w:rsidRPr="00D42B6B">
        <w:rPr>
          <w:rStyle w:val="af6"/>
          <w:rFonts w:ascii="GHEA Grapalat" w:hAnsi="GHEA Grapalat" w:cs="Sylfaen"/>
          <w:color w:val="FFFFFF"/>
          <w:sz w:val="20"/>
          <w:szCs w:val="24"/>
          <w:lang w:val="af-ZA" w:eastAsia="en-US"/>
        </w:rPr>
        <w:footnoteReference w:id="15"/>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2.5 </w:t>
      </w:r>
      <w:r w:rsidRPr="00D42B6B">
        <w:rPr>
          <w:rFonts w:ascii="GHEA Grapalat" w:hAnsi="GHEA Grapalat" w:cs="Sylfaen"/>
          <w:sz w:val="20"/>
          <w:lang w:val="hy-AM"/>
        </w:rPr>
        <w:t>գնային</w:t>
      </w:r>
      <w:r w:rsidRPr="00D42B6B">
        <w:rPr>
          <w:rFonts w:ascii="GHEA Grapalat" w:hAnsi="GHEA Grapalat" w:cs="Sylfaen"/>
          <w:sz w:val="20"/>
          <w:lang w:val="af-ZA"/>
        </w:rPr>
        <w:t xml:space="preserve"> </w:t>
      </w:r>
      <w:r w:rsidRPr="00D42B6B">
        <w:rPr>
          <w:rFonts w:ascii="GHEA Grapalat" w:hAnsi="GHEA Grapalat" w:cs="Sylfaen"/>
          <w:sz w:val="20"/>
          <w:lang w:val="hy-AM"/>
        </w:rPr>
        <w:t>առաջարկ</w:t>
      </w:r>
      <w:r w:rsidRPr="00D42B6B">
        <w:rPr>
          <w:rFonts w:ascii="GHEA Grapalat" w:hAnsi="GHEA Grapalat" w:cs="Sylfaen"/>
          <w:sz w:val="20"/>
          <w:lang w:val="af-ZA"/>
        </w:rPr>
        <w:t xml:space="preserve">` </w:t>
      </w:r>
      <w:r w:rsidRPr="00D42B6B">
        <w:rPr>
          <w:rFonts w:ascii="GHEA Grapalat" w:hAnsi="GHEA Grapalat" w:cs="Sylfaen"/>
          <w:sz w:val="20"/>
          <w:lang w:val="hy-AM"/>
        </w:rPr>
        <w:t>համաձայն</w:t>
      </w:r>
      <w:r w:rsidRPr="00D42B6B">
        <w:rPr>
          <w:rFonts w:ascii="GHEA Grapalat" w:hAnsi="GHEA Grapalat" w:cs="Sylfaen"/>
          <w:sz w:val="20"/>
          <w:lang w:val="af-ZA"/>
        </w:rPr>
        <w:t xml:space="preserve"> </w:t>
      </w:r>
      <w:r w:rsidRPr="00D42B6B">
        <w:rPr>
          <w:rFonts w:ascii="GHEA Grapalat" w:hAnsi="GHEA Grapalat" w:cs="Sylfaen"/>
          <w:sz w:val="20"/>
          <w:lang w:val="hy-AM"/>
        </w:rPr>
        <w:t>հավելված</w:t>
      </w:r>
      <w:r w:rsidRPr="00D42B6B">
        <w:rPr>
          <w:rFonts w:ascii="GHEA Grapalat" w:hAnsi="GHEA Grapalat" w:cs="Sylfaen"/>
          <w:sz w:val="20"/>
          <w:lang w:val="af-ZA"/>
        </w:rPr>
        <w:t xml:space="preserve"> N 2-</w:t>
      </w:r>
      <w:r w:rsidRPr="00D42B6B">
        <w:rPr>
          <w:rFonts w:ascii="GHEA Grapalat" w:hAnsi="GHEA Grapalat" w:cs="Sylfaen"/>
          <w:sz w:val="20"/>
          <w:lang w:val="hy-AM"/>
        </w:rPr>
        <w:t>ի</w:t>
      </w:r>
      <w:r w:rsidRPr="00D42B6B">
        <w:rPr>
          <w:rFonts w:ascii="GHEA Grapalat" w:hAnsi="GHEA Grapalat" w:cs="Sylfaen"/>
          <w:sz w:val="20"/>
          <w:lang w:val="af-ZA"/>
        </w:rPr>
        <w:t xml:space="preserve">: Գնային առաջարկը </w:t>
      </w:r>
      <w:r w:rsidRPr="00D42B6B">
        <w:rPr>
          <w:rFonts w:ascii="GHEA Grapalat" w:hAnsi="GHEA Grapalat" w:cs="Sylfaen"/>
          <w:sz w:val="20"/>
          <w:lang w:val="hy-AM"/>
        </w:rPr>
        <w:t>ներկայացվում</w:t>
      </w:r>
      <w:r w:rsidRPr="00D42B6B">
        <w:rPr>
          <w:rFonts w:ascii="GHEA Grapalat" w:hAnsi="GHEA Grapalat" w:cs="Sylfaen"/>
          <w:sz w:val="20"/>
          <w:lang w:val="af-ZA"/>
        </w:rPr>
        <w:t xml:space="preserve"> </w:t>
      </w:r>
      <w:r w:rsidRPr="00D42B6B">
        <w:rPr>
          <w:rFonts w:ascii="GHEA Grapalat" w:hAnsi="GHEA Grapalat" w:cs="Sylfaen"/>
          <w:sz w:val="20"/>
          <w:lang w:val="hy-AM"/>
        </w:rPr>
        <w:t>է</w:t>
      </w:r>
      <w:r w:rsidRPr="00D42B6B">
        <w:rPr>
          <w:rFonts w:ascii="GHEA Grapalat" w:hAnsi="GHEA Grapalat" w:cs="Sylfaen"/>
          <w:sz w:val="20"/>
          <w:lang w:val="af-ZA"/>
        </w:rPr>
        <w:t xml:space="preserve"> </w:t>
      </w:r>
      <w:r w:rsidRPr="00D42B6B">
        <w:rPr>
          <w:rFonts w:ascii="GHEA Grapalat" w:hAnsi="GHEA Grapalat" w:cs="Sylfaen"/>
          <w:sz w:val="20"/>
          <w:szCs w:val="20"/>
          <w:lang w:val="hy-AM"/>
        </w:rPr>
        <w:t xml:space="preserve">արժեք, </w:t>
      </w:r>
      <w:r w:rsidRPr="00D42B6B">
        <w:rPr>
          <w:rFonts w:ascii="GHEA Grapalat" w:hAnsi="GHEA Grapalat" w:cs="Sylfaen"/>
          <w:sz w:val="20"/>
          <w:lang w:val="af-ZA"/>
        </w:rPr>
        <w:t xml:space="preserve">(ինքնարժեքի և կանխատեսվող շահույթի հանրագումարը) </w:t>
      </w:r>
      <w:r w:rsidRPr="00D42B6B">
        <w:rPr>
          <w:rFonts w:ascii="GHEA Grapalat" w:hAnsi="GHEA Grapalat" w:cs="Sylfaen"/>
          <w:sz w:val="20"/>
          <w:lang w:val="hy-AM"/>
        </w:rPr>
        <w:t>և</w:t>
      </w:r>
      <w:r w:rsidRPr="00D42B6B">
        <w:rPr>
          <w:rFonts w:ascii="GHEA Grapalat" w:hAnsi="GHEA Grapalat" w:cs="Sylfaen"/>
          <w:sz w:val="20"/>
          <w:lang w:val="af-ZA"/>
        </w:rPr>
        <w:t xml:space="preserve"> </w:t>
      </w:r>
      <w:r w:rsidRPr="00D42B6B">
        <w:rPr>
          <w:rFonts w:ascii="GHEA Grapalat" w:hAnsi="GHEA Grapalat" w:cs="Sylfaen"/>
          <w:sz w:val="20"/>
          <w:lang w:val="hy-AM"/>
        </w:rPr>
        <w:t>ավելացված</w:t>
      </w:r>
      <w:r w:rsidRPr="00D42B6B">
        <w:rPr>
          <w:rFonts w:ascii="GHEA Grapalat" w:hAnsi="GHEA Grapalat" w:cs="Sylfaen"/>
          <w:sz w:val="20"/>
          <w:lang w:val="af-ZA"/>
        </w:rPr>
        <w:t xml:space="preserve"> </w:t>
      </w:r>
      <w:r w:rsidRPr="00D42B6B">
        <w:rPr>
          <w:rFonts w:ascii="GHEA Grapalat" w:hAnsi="GHEA Grapalat" w:cs="Sylfaen"/>
          <w:sz w:val="20"/>
          <w:lang w:val="hy-AM"/>
        </w:rPr>
        <w:t>արժեքի</w:t>
      </w:r>
      <w:r w:rsidRPr="00D42B6B">
        <w:rPr>
          <w:rFonts w:ascii="GHEA Grapalat" w:hAnsi="GHEA Grapalat" w:cs="Sylfaen"/>
          <w:sz w:val="20"/>
          <w:lang w:val="af-ZA"/>
        </w:rPr>
        <w:t xml:space="preserve"> </w:t>
      </w:r>
      <w:r w:rsidRPr="00D42B6B">
        <w:rPr>
          <w:rFonts w:ascii="GHEA Grapalat" w:hAnsi="GHEA Grapalat" w:cs="Sylfaen"/>
          <w:sz w:val="20"/>
          <w:lang w:val="hy-AM"/>
        </w:rPr>
        <w:t>հարկ</w:t>
      </w:r>
      <w:r w:rsidRPr="00D42B6B" w:rsidDel="001A1F55">
        <w:rPr>
          <w:rFonts w:ascii="GHEA Grapalat" w:hAnsi="GHEA Grapalat" w:cs="Sylfaen"/>
          <w:sz w:val="20"/>
          <w:lang w:val="af-ZA"/>
        </w:rPr>
        <w:t xml:space="preserve"> </w:t>
      </w:r>
      <w:r w:rsidRPr="00D42B6B">
        <w:rPr>
          <w:rFonts w:ascii="GHEA Grapalat" w:hAnsi="GHEA Grapalat" w:cs="Sylfaen"/>
          <w:sz w:val="20"/>
          <w:lang w:val="hy-AM"/>
        </w:rPr>
        <w:t>ընդհանրական</w:t>
      </w:r>
      <w:r w:rsidRPr="00D42B6B">
        <w:rPr>
          <w:rFonts w:ascii="GHEA Grapalat" w:hAnsi="GHEA Grapalat" w:cs="Sylfaen"/>
          <w:sz w:val="20"/>
          <w:lang w:val="af-ZA"/>
        </w:rPr>
        <w:t xml:space="preserve"> </w:t>
      </w:r>
      <w:r w:rsidRPr="00D42B6B">
        <w:rPr>
          <w:rFonts w:ascii="GHEA Grapalat" w:hAnsi="GHEA Grapalat" w:cs="Sylfaen"/>
          <w:sz w:val="20"/>
          <w:lang w:val="hy-AM"/>
        </w:rPr>
        <w:t>բաղադրիչներից</w:t>
      </w:r>
      <w:r w:rsidRPr="00D42B6B">
        <w:rPr>
          <w:rFonts w:ascii="GHEA Grapalat" w:hAnsi="GHEA Grapalat" w:cs="Sylfaen"/>
          <w:sz w:val="20"/>
          <w:lang w:val="af-ZA"/>
        </w:rPr>
        <w:t xml:space="preserve"> </w:t>
      </w:r>
      <w:r w:rsidRPr="00D42B6B">
        <w:rPr>
          <w:rFonts w:ascii="GHEA Grapalat" w:hAnsi="GHEA Grapalat" w:cs="Sylfaen"/>
          <w:sz w:val="20"/>
          <w:lang w:val="hy-AM"/>
        </w:rPr>
        <w:t>բաղկացած</w:t>
      </w:r>
      <w:r w:rsidRPr="00D42B6B">
        <w:rPr>
          <w:rFonts w:ascii="GHEA Grapalat" w:hAnsi="GHEA Grapalat" w:cs="Sylfaen"/>
          <w:sz w:val="20"/>
          <w:lang w:val="af-ZA"/>
        </w:rPr>
        <w:t xml:space="preserve"> </w:t>
      </w:r>
      <w:r w:rsidRPr="00D42B6B">
        <w:rPr>
          <w:rFonts w:ascii="GHEA Grapalat" w:hAnsi="GHEA Grapalat" w:cs="Sylfaen"/>
          <w:sz w:val="20"/>
          <w:lang w:val="hy-AM"/>
        </w:rPr>
        <w:t>հաշվարկի</w:t>
      </w:r>
      <w:r w:rsidRPr="00D42B6B">
        <w:rPr>
          <w:rFonts w:ascii="GHEA Grapalat" w:hAnsi="GHEA Grapalat" w:cs="Sylfaen"/>
          <w:sz w:val="20"/>
          <w:lang w:val="af-ZA"/>
        </w:rPr>
        <w:t xml:space="preserve"> </w:t>
      </w:r>
      <w:r w:rsidRPr="00D42B6B">
        <w:rPr>
          <w:rFonts w:ascii="GHEA Grapalat" w:hAnsi="GHEA Grapalat" w:cs="Sylfaen"/>
          <w:sz w:val="20"/>
          <w:lang w:val="hy-AM"/>
        </w:rPr>
        <w:t>ձևով։</w:t>
      </w:r>
      <w:r w:rsidRPr="00D42B6B">
        <w:rPr>
          <w:rFonts w:ascii="GHEA Grapalat" w:hAnsi="GHEA Grapalat" w:cs="Sylfaen"/>
          <w:sz w:val="20"/>
          <w:lang w:val="af-ZA"/>
        </w:rPr>
        <w:t xml:space="preserve"> </w:t>
      </w:r>
      <w:r w:rsidRPr="00D42B6B">
        <w:rPr>
          <w:rFonts w:ascii="GHEA Grapalat" w:hAnsi="GHEA Grapalat" w:cs="Sylfaen"/>
          <w:sz w:val="20"/>
        </w:rPr>
        <w:t>Ա</w:t>
      </w:r>
      <w:r w:rsidRPr="00D42B6B">
        <w:rPr>
          <w:rFonts w:ascii="GHEA Grapalat" w:hAnsi="GHEA Grapalat" w:cs="Sylfaen"/>
          <w:sz w:val="20"/>
          <w:lang w:val="hy-AM"/>
        </w:rPr>
        <w:t>րժեքի</w:t>
      </w:r>
      <w:r w:rsidRPr="00D42B6B">
        <w:rPr>
          <w:rFonts w:ascii="GHEA Grapalat" w:hAnsi="GHEA Grapalat" w:cs="Sylfaen"/>
          <w:sz w:val="20"/>
          <w:lang w:val="af-ZA"/>
        </w:rPr>
        <w:t xml:space="preserve"> </w:t>
      </w:r>
      <w:r w:rsidRPr="00D42B6B">
        <w:rPr>
          <w:rFonts w:ascii="GHEA Grapalat" w:hAnsi="GHEA Grapalat" w:cs="Sylfaen"/>
          <w:sz w:val="20"/>
          <w:lang w:val="ru-RU"/>
        </w:rPr>
        <w:t>բաղադրիչների</w:t>
      </w:r>
      <w:r w:rsidRPr="00D42B6B">
        <w:rPr>
          <w:rFonts w:ascii="GHEA Grapalat" w:hAnsi="GHEA Grapalat" w:cs="Sylfaen"/>
          <w:sz w:val="20"/>
          <w:lang w:val="af-ZA"/>
        </w:rPr>
        <w:t xml:space="preserve"> </w:t>
      </w:r>
      <w:r w:rsidRPr="00D42B6B">
        <w:rPr>
          <w:rFonts w:ascii="GHEA Grapalat" w:hAnsi="GHEA Grapalat" w:cs="Sylfaen"/>
          <w:sz w:val="20"/>
          <w:lang w:val="ru-RU"/>
        </w:rPr>
        <w:t>հաշվարկ</w:t>
      </w:r>
      <w:r w:rsidRPr="00D42B6B">
        <w:rPr>
          <w:rFonts w:ascii="GHEA Grapalat" w:hAnsi="GHEA Grapalat" w:cs="Sylfaen"/>
          <w:sz w:val="20"/>
          <w:lang w:val="af-ZA"/>
        </w:rPr>
        <w:t xml:space="preserve">` </w:t>
      </w:r>
      <w:r w:rsidRPr="00D42B6B">
        <w:rPr>
          <w:rFonts w:ascii="GHEA Grapalat" w:hAnsi="GHEA Grapalat" w:cs="Sylfaen"/>
          <w:sz w:val="20"/>
          <w:lang w:val="ru-RU"/>
        </w:rPr>
        <w:t>բացվածք</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մանրամասներ</w:t>
      </w:r>
      <w:r w:rsidRPr="00D42B6B">
        <w:rPr>
          <w:rFonts w:ascii="GHEA Grapalat" w:hAnsi="GHEA Grapalat" w:cs="Sylfaen"/>
          <w:sz w:val="20"/>
          <w:lang w:val="af-ZA"/>
        </w:rPr>
        <w:t xml:space="preserve"> </w:t>
      </w:r>
      <w:r w:rsidRPr="00D42B6B">
        <w:rPr>
          <w:rFonts w:ascii="GHEA Grapalat" w:hAnsi="GHEA Grapalat" w:cs="Sylfaen"/>
          <w:sz w:val="20"/>
          <w:lang w:val="ru-RU"/>
        </w:rPr>
        <w:t>չեն</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պահանջվում</w:t>
      </w:r>
      <w:r w:rsidRPr="00D42B6B">
        <w:rPr>
          <w:rFonts w:ascii="GHEA Grapalat" w:hAnsi="GHEA Grapalat" w:cs="Sylfaen"/>
          <w:sz w:val="20"/>
          <w:lang w:val="af-ZA"/>
        </w:rPr>
        <w:t xml:space="preserve"> </w:t>
      </w:r>
      <w:r w:rsidRPr="00D42B6B">
        <w:rPr>
          <w:rFonts w:ascii="GHEA Grapalat" w:hAnsi="GHEA Grapalat" w:cs="Sylfaen"/>
          <w:sz w:val="20"/>
          <w:lang w:val="ru-RU"/>
        </w:rPr>
        <w:t>և</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ներկայացվում</w:t>
      </w:r>
      <w:r w:rsidRPr="00D42B6B">
        <w:rPr>
          <w:rFonts w:ascii="GHEA Grapalat" w:hAnsi="GHEA Grapalat" w:cs="Sylfaen"/>
          <w:sz w:val="20"/>
          <w:lang w:val="af-ZA"/>
        </w:rPr>
        <w:t>:</w:t>
      </w:r>
    </w:p>
    <w:p w:rsidR="008F5D86" w:rsidRPr="00D42B6B" w:rsidRDefault="008F5D86" w:rsidP="008F5D86">
      <w:pPr>
        <w:ind w:firstLine="567"/>
        <w:jc w:val="both"/>
        <w:rPr>
          <w:rFonts w:ascii="GHEA Grapalat" w:hAnsi="GHEA Grapalat" w:cs="Sylfaen"/>
          <w:sz w:val="20"/>
          <w:lang w:val="af-ZA"/>
        </w:rPr>
      </w:pPr>
    </w:p>
    <w:p w:rsidR="008F5D86" w:rsidRPr="00D42B6B" w:rsidRDefault="008F5D86" w:rsidP="008F5D86">
      <w:pPr>
        <w:jc w:val="center"/>
        <w:rPr>
          <w:rFonts w:ascii="GHEA Grapalat" w:hAnsi="GHEA Grapalat" w:cs="Sylfaen"/>
          <w:b/>
          <w:sz w:val="20"/>
          <w:lang w:val="es-ES"/>
        </w:rPr>
      </w:pPr>
      <w:r w:rsidRPr="00D42B6B">
        <w:rPr>
          <w:rFonts w:ascii="GHEA Grapalat" w:hAnsi="GHEA Grapalat"/>
          <w:b/>
          <w:sz w:val="20"/>
          <w:lang w:val="es-ES"/>
        </w:rPr>
        <w:t xml:space="preserve">3. </w:t>
      </w:r>
      <w:r w:rsidRPr="00D42B6B">
        <w:rPr>
          <w:rFonts w:ascii="GHEA Grapalat" w:hAnsi="GHEA Grapalat" w:cs="Sylfaen"/>
          <w:b/>
          <w:sz w:val="20"/>
          <w:lang w:val="es-ES"/>
        </w:rPr>
        <w:t>ՀԱՅՏԸ</w:t>
      </w:r>
      <w:r w:rsidRPr="00D42B6B">
        <w:rPr>
          <w:rFonts w:ascii="GHEA Grapalat" w:hAnsi="GHEA Grapalat" w:cs="Arial"/>
          <w:b/>
          <w:sz w:val="20"/>
          <w:lang w:val="es-ES"/>
        </w:rPr>
        <w:t xml:space="preserve">  </w:t>
      </w:r>
      <w:r w:rsidRPr="00D42B6B">
        <w:rPr>
          <w:rFonts w:ascii="GHEA Grapalat" w:hAnsi="GHEA Grapalat" w:cs="Sylfaen"/>
          <w:b/>
          <w:sz w:val="20"/>
          <w:lang w:val="es-ES"/>
        </w:rPr>
        <w:t>ՊԱՏՐԱՍՏԵԼՈՒ</w:t>
      </w:r>
      <w:r w:rsidRPr="00D42B6B">
        <w:rPr>
          <w:rFonts w:ascii="GHEA Grapalat" w:hAnsi="GHEA Grapalat" w:cs="Arial"/>
          <w:b/>
          <w:sz w:val="20"/>
          <w:lang w:val="es-ES"/>
        </w:rPr>
        <w:t xml:space="preserve">  </w:t>
      </w:r>
      <w:r w:rsidRPr="00D42B6B">
        <w:rPr>
          <w:rFonts w:ascii="GHEA Grapalat" w:hAnsi="GHEA Grapalat" w:cs="Sylfaen"/>
          <w:b/>
          <w:sz w:val="20"/>
          <w:lang w:val="es-ES"/>
        </w:rPr>
        <w:t>ԿԱՐԳԸ</w:t>
      </w:r>
    </w:p>
    <w:p w:rsidR="008F5D86" w:rsidRPr="00D42B6B" w:rsidRDefault="008F5D86" w:rsidP="008F5D86">
      <w:pPr>
        <w:jc w:val="center"/>
        <w:rPr>
          <w:rFonts w:ascii="GHEA Grapalat" w:hAnsi="GHEA Grapalat" w:cs="Sylfaen"/>
          <w:b/>
          <w:sz w:val="20"/>
          <w:lang w:val="es-ES"/>
        </w:rPr>
      </w:pPr>
    </w:p>
    <w:p w:rsidR="008F5D86" w:rsidRPr="00D42B6B" w:rsidRDefault="008F5D86" w:rsidP="008F5D86">
      <w:pPr>
        <w:ind w:firstLine="567"/>
        <w:jc w:val="both"/>
        <w:rPr>
          <w:rFonts w:ascii="GHEA Grapalat" w:hAnsi="GHEA Grapalat" w:cs="Sylfaen"/>
          <w:sz w:val="20"/>
          <w:szCs w:val="20"/>
          <w:lang w:val="es-ES"/>
        </w:rPr>
      </w:pPr>
      <w:r w:rsidRPr="00D42B6B">
        <w:rPr>
          <w:rFonts w:ascii="GHEA Grapalat" w:hAnsi="GHEA Grapalat"/>
          <w:sz w:val="20"/>
          <w:szCs w:val="20"/>
          <w:lang w:val="es-ES"/>
        </w:rPr>
        <w:t xml:space="preserve">3.1 </w:t>
      </w:r>
      <w:r w:rsidRPr="00D42B6B">
        <w:rPr>
          <w:rFonts w:ascii="GHEA Grapalat" w:hAnsi="GHEA Grapalat" w:cs="Sylfaen"/>
          <w:sz w:val="20"/>
          <w:szCs w:val="20"/>
          <w:lang w:val="ru-RU"/>
        </w:rPr>
        <w:t>Մասնակիցը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հայտը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ներկայացնում</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է</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սույն</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հրավերով</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սահմանված</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կարգով։</w:t>
      </w:r>
      <w:r w:rsidRPr="00D42B6B">
        <w:rPr>
          <w:rFonts w:ascii="GHEA Grapalat" w:hAnsi="GHEA Grapalat" w:cs="Sylfaen"/>
          <w:sz w:val="20"/>
          <w:szCs w:val="20"/>
          <w:lang w:val="es-ES"/>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es-ES"/>
        </w:rPr>
        <w:t xml:space="preserve"> </w:t>
      </w:r>
      <w:r w:rsidRPr="00D42B6B">
        <w:rPr>
          <w:rFonts w:ascii="GHEA Grapalat" w:hAnsi="GHEA Grapalat" w:cs="Sylfaen"/>
          <w:sz w:val="20"/>
          <w:szCs w:val="20"/>
        </w:rPr>
        <w:t>առաջարկները</w:t>
      </w:r>
      <w:r w:rsidRPr="00D42B6B">
        <w:rPr>
          <w:rFonts w:ascii="GHEA Grapalat" w:hAnsi="GHEA Grapalat"/>
          <w:sz w:val="20"/>
          <w:szCs w:val="20"/>
          <w:lang w:val="es-ES"/>
        </w:rPr>
        <w:t xml:space="preserve">, </w:t>
      </w:r>
      <w:r w:rsidRPr="00D42B6B">
        <w:rPr>
          <w:rFonts w:ascii="GHEA Grapalat" w:hAnsi="GHEA Grapalat" w:cs="Sylfaen"/>
          <w:sz w:val="20"/>
          <w:szCs w:val="20"/>
        </w:rPr>
        <w:t>դրանց</w:t>
      </w:r>
      <w:r w:rsidRPr="00D42B6B">
        <w:rPr>
          <w:rFonts w:ascii="GHEA Grapalat" w:hAnsi="GHEA Grapalat"/>
          <w:sz w:val="20"/>
          <w:szCs w:val="20"/>
          <w:lang w:val="es-ES"/>
        </w:rPr>
        <w:t xml:space="preserve"> </w:t>
      </w:r>
      <w:r w:rsidRPr="00D42B6B">
        <w:rPr>
          <w:rFonts w:ascii="GHEA Grapalat" w:hAnsi="GHEA Grapalat" w:cs="Sylfaen"/>
          <w:sz w:val="20"/>
          <w:szCs w:val="20"/>
        </w:rPr>
        <w:t>վերաբերող</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sz w:val="20"/>
          <w:szCs w:val="20"/>
          <w:lang w:val="es-ES"/>
        </w:rPr>
        <w:t xml:space="preserve"> </w:t>
      </w:r>
      <w:r w:rsidRPr="00D42B6B">
        <w:rPr>
          <w:rFonts w:ascii="GHEA Grapalat" w:hAnsi="GHEA Grapalat" w:cs="Sylfaen"/>
          <w:sz w:val="20"/>
          <w:szCs w:val="20"/>
        </w:rPr>
        <w:t>դրվում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ծրարի</w:t>
      </w:r>
      <w:r w:rsidRPr="00D42B6B">
        <w:rPr>
          <w:rFonts w:ascii="GHEA Grapalat" w:hAnsi="GHEA Grapalat"/>
          <w:sz w:val="20"/>
          <w:szCs w:val="20"/>
          <w:lang w:val="es-ES"/>
        </w:rPr>
        <w:t xml:space="preserve"> </w:t>
      </w:r>
      <w:r w:rsidRPr="00D42B6B">
        <w:rPr>
          <w:rFonts w:ascii="GHEA Grapalat" w:hAnsi="GHEA Grapalat" w:cs="Sylfaen"/>
          <w:sz w:val="20"/>
          <w:szCs w:val="20"/>
        </w:rPr>
        <w:t>մեջ</w:t>
      </w:r>
      <w:r w:rsidRPr="00D42B6B">
        <w:rPr>
          <w:rFonts w:ascii="GHEA Grapalat" w:hAnsi="GHEA Grapalat"/>
          <w:sz w:val="20"/>
          <w:szCs w:val="20"/>
          <w:lang w:val="es-ES"/>
        </w:rPr>
        <w:t xml:space="preserve">, </w:t>
      </w:r>
      <w:r w:rsidRPr="00D42B6B">
        <w:rPr>
          <w:rFonts w:ascii="GHEA Grapalat" w:hAnsi="GHEA Grapalat" w:cs="Sylfaen"/>
          <w:sz w:val="20"/>
          <w:szCs w:val="20"/>
        </w:rPr>
        <w:t>որը</w:t>
      </w:r>
      <w:r w:rsidRPr="00D42B6B">
        <w:rPr>
          <w:rFonts w:ascii="GHEA Grapalat" w:hAnsi="GHEA Grapalat"/>
          <w:sz w:val="20"/>
          <w:szCs w:val="20"/>
          <w:lang w:val="es-ES"/>
        </w:rPr>
        <w:t xml:space="preserve"> </w:t>
      </w:r>
      <w:r w:rsidRPr="00D42B6B">
        <w:rPr>
          <w:rFonts w:ascii="GHEA Grapalat" w:hAnsi="GHEA Grapalat" w:cs="Sylfaen"/>
          <w:sz w:val="20"/>
          <w:szCs w:val="20"/>
        </w:rPr>
        <w:t>սոսնձում</w:t>
      </w:r>
      <w:r w:rsidRPr="00D42B6B">
        <w:rPr>
          <w:rFonts w:ascii="GHEA Grapalat" w:hAnsi="GHEA Grapalat"/>
          <w:sz w:val="20"/>
          <w:szCs w:val="20"/>
          <w:lang w:val="es-ES"/>
        </w:rPr>
        <w:t xml:space="preserve"> </w:t>
      </w:r>
      <w:r w:rsidRPr="00D42B6B">
        <w:rPr>
          <w:rFonts w:ascii="GHEA Grapalat" w:hAnsi="GHEA Grapalat" w:cs="Sylfaen"/>
          <w:sz w:val="20"/>
          <w:szCs w:val="20"/>
        </w:rPr>
        <w:t>է</w:t>
      </w:r>
      <w:r w:rsidRPr="00D42B6B">
        <w:rPr>
          <w:rFonts w:ascii="GHEA Grapalat" w:hAnsi="GHEA Grapalat"/>
          <w:sz w:val="20"/>
          <w:szCs w:val="20"/>
          <w:lang w:val="es-ES"/>
        </w:rPr>
        <w:t xml:space="preserve"> </w:t>
      </w:r>
      <w:r w:rsidRPr="00D42B6B">
        <w:rPr>
          <w:rFonts w:ascii="GHEA Grapalat" w:hAnsi="GHEA Grapalat" w:cs="Sylfaen"/>
          <w:sz w:val="20"/>
          <w:szCs w:val="20"/>
        </w:rPr>
        <w:t>այն</w:t>
      </w:r>
      <w:r w:rsidRPr="00D42B6B">
        <w:rPr>
          <w:rFonts w:ascii="GHEA Grapalat" w:hAnsi="GHEA Grapalat"/>
          <w:sz w:val="20"/>
          <w:szCs w:val="20"/>
          <w:lang w:val="es-ES"/>
        </w:rPr>
        <w:t xml:space="preserve"> </w:t>
      </w:r>
      <w:r w:rsidRPr="00D42B6B">
        <w:rPr>
          <w:rFonts w:ascii="GHEA Grapalat" w:hAnsi="GHEA Grapalat" w:cs="Sylfaen"/>
          <w:sz w:val="20"/>
          <w:szCs w:val="20"/>
        </w:rPr>
        <w:t>ներկայացնողը</w:t>
      </w:r>
      <w:r w:rsidRPr="00D42B6B">
        <w:rPr>
          <w:rFonts w:ascii="GHEA Grapalat" w:hAnsi="GHEA Grapalat"/>
          <w:sz w:val="20"/>
          <w:szCs w:val="20"/>
          <w:lang w:val="es-ES"/>
        </w:rPr>
        <w:t xml:space="preserve">: </w:t>
      </w:r>
      <w:r w:rsidRPr="00D42B6B">
        <w:rPr>
          <w:rFonts w:ascii="GHEA Grapalat" w:hAnsi="GHEA Grapalat" w:cs="Sylfaen"/>
          <w:sz w:val="20"/>
          <w:szCs w:val="20"/>
        </w:rPr>
        <w:t>Ծրարում</w:t>
      </w:r>
      <w:r w:rsidRPr="00D42B6B">
        <w:rPr>
          <w:rFonts w:ascii="GHEA Grapalat" w:hAnsi="GHEA Grapalat"/>
          <w:sz w:val="20"/>
          <w:szCs w:val="20"/>
          <w:lang w:val="es-ES"/>
        </w:rPr>
        <w:t xml:space="preserve"> </w:t>
      </w:r>
      <w:r w:rsidRPr="00D42B6B">
        <w:rPr>
          <w:rFonts w:ascii="GHEA Grapalat" w:hAnsi="GHEA Grapalat" w:cs="Sylfaen"/>
          <w:sz w:val="20"/>
          <w:szCs w:val="20"/>
        </w:rPr>
        <w:t>ներառված</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cs="Sylfaen"/>
          <w:sz w:val="20"/>
          <w:szCs w:val="20"/>
          <w:lang w:val="es-ES"/>
        </w:rPr>
        <w:t xml:space="preserve">, </w:t>
      </w:r>
      <w:r w:rsidRPr="00D42B6B">
        <w:rPr>
          <w:rFonts w:ascii="GHEA Grapalat" w:hAnsi="GHEA Grapalat" w:cs="Sylfaen"/>
          <w:sz w:val="20"/>
          <w:szCs w:val="20"/>
        </w:rPr>
        <w:t>կազմվում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բնօրինակից</w:t>
      </w:r>
      <w:r w:rsidRPr="00D42B6B">
        <w:rPr>
          <w:rFonts w:ascii="GHEA Grapalat" w:hAnsi="GHEA Grapalat"/>
          <w:sz w:val="20"/>
          <w:szCs w:val="20"/>
          <w:lang w:val="es-ES"/>
        </w:rPr>
        <w:t xml:space="preserve"> </w:t>
      </w:r>
      <w:r w:rsidRPr="00D42B6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sz w:val="20"/>
          <w:szCs w:val="20"/>
          <w:lang w:val="hy-AM"/>
        </w:rPr>
        <w:t xml:space="preserve">1 /մեկ/ </w:t>
      </w:r>
      <w:r w:rsidRPr="00D42B6B">
        <w:rPr>
          <w:rFonts w:ascii="GHEA Grapalat" w:hAnsi="GHEA Grapalat"/>
          <w:sz w:val="20"/>
          <w:szCs w:val="20"/>
        </w:rPr>
        <w:t>օրինակ</w:t>
      </w:r>
      <w:r w:rsidRPr="00D42B6B">
        <w:rPr>
          <w:rFonts w:ascii="GHEA Grapalat" w:hAnsi="GHEA Grapalat"/>
          <w:sz w:val="20"/>
          <w:szCs w:val="20"/>
          <w:lang w:val="es-ES"/>
        </w:rPr>
        <w:t xml:space="preserve"> </w:t>
      </w:r>
      <w:r w:rsidRPr="00D42B6B">
        <w:rPr>
          <w:rFonts w:ascii="GHEA Grapalat" w:hAnsi="GHEA Grapalat" w:cs="Sylfaen"/>
          <w:sz w:val="20"/>
          <w:szCs w:val="20"/>
        </w:rPr>
        <w:t>պատճե</w:t>
      </w:r>
      <w:r>
        <w:rPr>
          <w:rFonts w:ascii="GHEA Grapalat" w:hAnsi="GHEA Grapalat" w:cs="Sylfaen"/>
          <w:sz w:val="20"/>
          <w:szCs w:val="20"/>
          <w:lang w:val="hy-AM"/>
        </w:rPr>
        <w:t>ն</w:t>
      </w:r>
      <w:r w:rsidRPr="00D42B6B">
        <w:rPr>
          <w:rFonts w:ascii="GHEA Grapalat" w:hAnsi="GHEA Grapalat" w:cs="Sylfaen"/>
          <w:sz w:val="20"/>
          <w:szCs w:val="20"/>
        </w:rPr>
        <w:t>ից</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Փաստաթղթերի</w:t>
      </w:r>
      <w:r w:rsidRPr="00D42B6B">
        <w:rPr>
          <w:rFonts w:ascii="GHEA Grapalat" w:hAnsi="GHEA Grapalat"/>
          <w:sz w:val="20"/>
          <w:szCs w:val="20"/>
          <w:lang w:val="es-ES"/>
        </w:rPr>
        <w:t xml:space="preserve"> </w:t>
      </w:r>
      <w:r w:rsidRPr="00D42B6B">
        <w:rPr>
          <w:rFonts w:ascii="GHEA Grapalat" w:hAnsi="GHEA Grapalat" w:cs="Sylfaen"/>
          <w:sz w:val="20"/>
          <w:szCs w:val="20"/>
        </w:rPr>
        <w:t>փաթեթների</w:t>
      </w:r>
      <w:r w:rsidRPr="00D42B6B">
        <w:rPr>
          <w:rFonts w:ascii="GHEA Grapalat" w:hAnsi="GHEA Grapalat"/>
          <w:sz w:val="20"/>
          <w:szCs w:val="20"/>
          <w:lang w:val="es-ES"/>
        </w:rPr>
        <w:t xml:space="preserve"> </w:t>
      </w:r>
      <w:r w:rsidRPr="00D42B6B">
        <w:rPr>
          <w:rFonts w:ascii="GHEA Grapalat" w:hAnsi="GHEA Grapalat" w:cs="Sylfaen"/>
          <w:sz w:val="20"/>
          <w:szCs w:val="20"/>
        </w:rPr>
        <w:t>վրա</w:t>
      </w:r>
      <w:r w:rsidRPr="00D42B6B">
        <w:rPr>
          <w:rFonts w:ascii="GHEA Grapalat" w:hAnsi="GHEA Grapalat"/>
          <w:sz w:val="20"/>
          <w:szCs w:val="20"/>
          <w:lang w:val="es-ES"/>
        </w:rPr>
        <w:t xml:space="preserve"> </w:t>
      </w:r>
      <w:r w:rsidRPr="00D42B6B">
        <w:rPr>
          <w:rFonts w:ascii="GHEA Grapalat" w:hAnsi="GHEA Grapalat" w:cs="Sylfaen"/>
          <w:sz w:val="20"/>
          <w:szCs w:val="20"/>
        </w:rPr>
        <w:t>համապատասխանաբար</w:t>
      </w:r>
      <w:r w:rsidRPr="00D42B6B">
        <w:rPr>
          <w:rFonts w:ascii="GHEA Grapalat" w:hAnsi="GHEA Grapalat"/>
          <w:sz w:val="20"/>
          <w:szCs w:val="20"/>
          <w:lang w:val="es-ES"/>
        </w:rPr>
        <w:t xml:space="preserve"> </w:t>
      </w:r>
      <w:r w:rsidRPr="00D42B6B">
        <w:rPr>
          <w:rFonts w:ascii="GHEA Grapalat" w:hAnsi="GHEA Grapalat" w:cs="Sylfaen"/>
          <w:sz w:val="20"/>
          <w:szCs w:val="20"/>
        </w:rPr>
        <w:t>գրվում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w:t>
      </w:r>
      <w:r w:rsidRPr="00D42B6B">
        <w:rPr>
          <w:rFonts w:ascii="GHEA Grapalat" w:hAnsi="GHEA Grapalat"/>
          <w:sz w:val="20"/>
          <w:szCs w:val="20"/>
          <w:lang w:val="es-ES"/>
        </w:rPr>
        <w:t xml:space="preserve">»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cs="Sylfaen"/>
          <w:sz w:val="20"/>
          <w:szCs w:val="20"/>
        </w:rPr>
        <w:t>պատճեն</w:t>
      </w:r>
      <w:r w:rsidRPr="00D42B6B">
        <w:rPr>
          <w:rFonts w:ascii="GHEA Grapalat" w:hAnsi="GHEA Grapalat"/>
          <w:sz w:val="20"/>
          <w:szCs w:val="20"/>
          <w:lang w:val="es-ES"/>
        </w:rPr>
        <w:t xml:space="preserve">» </w:t>
      </w:r>
      <w:r w:rsidRPr="00D42B6B">
        <w:rPr>
          <w:rFonts w:ascii="GHEA Grapalat" w:hAnsi="GHEA Grapalat" w:cs="Sylfaen"/>
          <w:sz w:val="20"/>
          <w:szCs w:val="20"/>
        </w:rPr>
        <w:t>բառերը</w:t>
      </w:r>
      <w:r w:rsidRPr="00D42B6B">
        <w:rPr>
          <w:rFonts w:ascii="GHEA Grapalat" w:hAnsi="GHEA Grapalat"/>
          <w:sz w:val="20"/>
          <w:szCs w:val="20"/>
          <w:lang w:val="es-ES"/>
        </w:rPr>
        <w:t xml:space="preserve">: </w:t>
      </w:r>
      <w:r w:rsidRPr="00D42B6B">
        <w:rPr>
          <w:rFonts w:ascii="GHEA Grapalat" w:hAnsi="GHEA Grapalat" w:cs="Sylfaen"/>
          <w:sz w:val="20"/>
          <w:lang w:val="ru-RU"/>
        </w:rPr>
        <w:t>Հայտում</w:t>
      </w:r>
      <w:r w:rsidRPr="00D42B6B">
        <w:rPr>
          <w:rFonts w:ascii="GHEA Grapalat" w:hAnsi="GHEA Grapalat" w:cs="Sylfaen"/>
          <w:sz w:val="20"/>
          <w:lang w:val="af-ZA"/>
        </w:rPr>
        <w:t xml:space="preserve"> </w:t>
      </w:r>
      <w:r w:rsidRPr="00D42B6B">
        <w:rPr>
          <w:rFonts w:ascii="GHEA Grapalat" w:hAnsi="GHEA Grapalat" w:cs="Sylfaen"/>
          <w:sz w:val="20"/>
          <w:lang w:val="ru-RU"/>
        </w:rPr>
        <w:t>ներառվող</w:t>
      </w:r>
      <w:r w:rsidRPr="00D42B6B">
        <w:rPr>
          <w:rFonts w:ascii="GHEA Grapalat" w:hAnsi="GHEA Grapalat" w:cs="Sylfaen"/>
          <w:sz w:val="20"/>
          <w:lang w:val="af-ZA"/>
        </w:rPr>
        <w:t xml:space="preserve"> </w:t>
      </w:r>
      <w:r w:rsidRPr="00D42B6B">
        <w:rPr>
          <w:rFonts w:ascii="GHEA Grapalat" w:hAnsi="GHEA Grapalat" w:cs="Sylfaen"/>
          <w:sz w:val="20"/>
          <w:lang w:val="ru-RU"/>
        </w:rPr>
        <w:t>բնօրինակ</w:t>
      </w:r>
      <w:r w:rsidRPr="00D42B6B">
        <w:rPr>
          <w:rFonts w:ascii="GHEA Grapalat" w:hAnsi="GHEA Grapalat" w:cs="Sylfaen"/>
          <w:sz w:val="20"/>
          <w:lang w:val="af-ZA"/>
        </w:rPr>
        <w:t xml:space="preserve"> </w:t>
      </w:r>
      <w:r w:rsidRPr="00D42B6B">
        <w:rPr>
          <w:rFonts w:ascii="GHEA Grapalat" w:hAnsi="GHEA Grapalat" w:cs="Sylfaen"/>
          <w:sz w:val="20"/>
          <w:lang w:val="ru-RU"/>
        </w:rPr>
        <w:t>փաստաթղթերի</w:t>
      </w:r>
      <w:r w:rsidRPr="00D42B6B">
        <w:rPr>
          <w:rFonts w:ascii="GHEA Grapalat" w:hAnsi="GHEA Grapalat" w:cs="Sylfaen"/>
          <w:sz w:val="20"/>
          <w:lang w:val="af-ZA"/>
        </w:rPr>
        <w:t xml:space="preserve"> </w:t>
      </w:r>
      <w:r w:rsidRPr="00D42B6B">
        <w:rPr>
          <w:rFonts w:ascii="GHEA Grapalat" w:hAnsi="GHEA Grapalat" w:cs="Sylfaen"/>
          <w:sz w:val="20"/>
          <w:lang w:val="ru-RU"/>
        </w:rPr>
        <w:t>փոխարեն</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դրանց</w:t>
      </w:r>
      <w:r w:rsidRPr="00D42B6B">
        <w:rPr>
          <w:rFonts w:ascii="GHEA Grapalat" w:hAnsi="GHEA Grapalat" w:cs="Sylfaen"/>
          <w:sz w:val="20"/>
          <w:lang w:val="af-ZA"/>
        </w:rPr>
        <w:t xml:space="preserve"> </w:t>
      </w:r>
      <w:r w:rsidRPr="00D42B6B">
        <w:rPr>
          <w:rFonts w:ascii="GHEA Grapalat" w:hAnsi="GHEA Grapalat" w:cs="Sylfaen"/>
          <w:sz w:val="20"/>
          <w:lang w:val="ru-RU"/>
        </w:rPr>
        <w:t>նոտարական</w:t>
      </w:r>
      <w:r w:rsidRPr="00D42B6B">
        <w:rPr>
          <w:rFonts w:ascii="GHEA Grapalat" w:hAnsi="GHEA Grapalat" w:cs="Sylfaen"/>
          <w:sz w:val="20"/>
          <w:lang w:val="af-ZA"/>
        </w:rPr>
        <w:t xml:space="preserve"> </w:t>
      </w:r>
      <w:r w:rsidRPr="00D42B6B">
        <w:rPr>
          <w:rFonts w:ascii="GHEA Grapalat" w:hAnsi="GHEA Grapalat" w:cs="Sylfaen"/>
          <w:sz w:val="20"/>
          <w:lang w:val="ru-RU"/>
        </w:rPr>
        <w:t>կարգով</w:t>
      </w:r>
      <w:r w:rsidRPr="00D42B6B">
        <w:rPr>
          <w:rFonts w:ascii="GHEA Grapalat" w:hAnsi="GHEA Grapalat" w:cs="Sylfaen"/>
          <w:sz w:val="20"/>
          <w:lang w:val="af-ZA"/>
        </w:rPr>
        <w:t xml:space="preserve"> </w:t>
      </w:r>
      <w:r w:rsidRPr="00D42B6B">
        <w:rPr>
          <w:rFonts w:ascii="GHEA Grapalat" w:hAnsi="GHEA Grapalat" w:cs="Sylfaen"/>
          <w:sz w:val="20"/>
          <w:lang w:val="ru-RU"/>
        </w:rPr>
        <w:t>վավերացված</w:t>
      </w:r>
      <w:r w:rsidRPr="00D42B6B">
        <w:rPr>
          <w:rFonts w:ascii="GHEA Grapalat" w:hAnsi="GHEA Grapalat" w:cs="Sylfaen"/>
          <w:sz w:val="20"/>
          <w:lang w:val="af-ZA"/>
        </w:rPr>
        <w:t xml:space="preserve"> </w:t>
      </w:r>
      <w:r w:rsidRPr="00D42B6B">
        <w:rPr>
          <w:rFonts w:ascii="GHEA Grapalat" w:hAnsi="GHEA Grapalat" w:cs="Sylfaen"/>
          <w:sz w:val="20"/>
          <w:lang w:val="ru-RU"/>
        </w:rPr>
        <w:t>օրինակները։</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cs="Sylfaen"/>
          <w:sz w:val="20"/>
          <w:szCs w:val="20"/>
        </w:rPr>
        <w:t>Ծրարը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cs="Sylfaen"/>
          <w:sz w:val="20"/>
          <w:szCs w:val="20"/>
        </w:rPr>
        <w:t>հրավերով</w:t>
      </w:r>
      <w:r w:rsidRPr="00D42B6B">
        <w:rPr>
          <w:rFonts w:ascii="GHEA Grapalat" w:hAnsi="GHEA Grapalat"/>
          <w:sz w:val="20"/>
          <w:szCs w:val="20"/>
          <w:lang w:val="af-ZA"/>
        </w:rPr>
        <w:t xml:space="preserve"> </w:t>
      </w:r>
      <w:r w:rsidRPr="00D42B6B">
        <w:rPr>
          <w:rFonts w:ascii="GHEA Grapalat" w:hAnsi="GHEA Grapalat" w:cs="Sylfaen"/>
          <w:sz w:val="20"/>
          <w:szCs w:val="20"/>
        </w:rPr>
        <w:t>նախատեսված</w:t>
      </w:r>
      <w:r w:rsidRPr="00D42B6B">
        <w:rPr>
          <w:rFonts w:ascii="GHEA Grapalat" w:hAnsi="GHEA Grapalat"/>
          <w:sz w:val="20"/>
          <w:szCs w:val="20"/>
          <w:lang w:val="af-ZA"/>
        </w:rPr>
        <w:t xml:space="preserve">`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կազմած</w:t>
      </w:r>
      <w:r w:rsidRPr="00D42B6B">
        <w:rPr>
          <w:rFonts w:ascii="GHEA Grapalat" w:hAnsi="GHEA Grapalat"/>
          <w:sz w:val="20"/>
          <w:szCs w:val="20"/>
          <w:lang w:val="af-ZA"/>
        </w:rPr>
        <w:t xml:space="preserve"> </w:t>
      </w:r>
      <w:r w:rsidRPr="00D42B6B">
        <w:rPr>
          <w:rFonts w:ascii="GHEA Grapalat" w:hAnsi="GHEA Grapalat" w:cs="Sylfaen"/>
          <w:sz w:val="20"/>
          <w:szCs w:val="20"/>
        </w:rPr>
        <w:t>փաստաթղթերն</w:t>
      </w:r>
      <w:r w:rsidRPr="00D42B6B">
        <w:rPr>
          <w:rFonts w:ascii="GHEA Grapalat" w:hAnsi="GHEA Grapalat"/>
          <w:sz w:val="20"/>
          <w:szCs w:val="20"/>
          <w:lang w:val="af-ZA"/>
        </w:rPr>
        <w:t xml:space="preserve"> </w:t>
      </w:r>
      <w:r w:rsidRPr="00D42B6B">
        <w:rPr>
          <w:rFonts w:ascii="GHEA Grapalat" w:hAnsi="GHEA Grapalat" w:cs="Sylfaen"/>
          <w:sz w:val="20"/>
          <w:szCs w:val="20"/>
        </w:rPr>
        <w:t>ստորագրում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դրանք</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ներկայացնող</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կամ</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լիազորված</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այսուհետ</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w:t>
      </w:r>
      <w:r w:rsidRPr="00D42B6B">
        <w:rPr>
          <w:rFonts w:ascii="GHEA Grapalat" w:hAnsi="GHEA Grapalat"/>
          <w:sz w:val="20"/>
          <w:szCs w:val="20"/>
          <w:lang w:val="af-ZA"/>
        </w:rPr>
        <w:t xml:space="preserve">): </w:t>
      </w:r>
      <w:r w:rsidRPr="00D42B6B">
        <w:rPr>
          <w:rFonts w:ascii="GHEA Grapalat" w:hAnsi="GHEA Grapalat" w:cs="Sylfaen"/>
          <w:sz w:val="20"/>
          <w:szCs w:val="20"/>
        </w:rPr>
        <w:t>Եթե</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գործակալը</w:t>
      </w:r>
      <w:r w:rsidRPr="00D42B6B">
        <w:rPr>
          <w:rFonts w:ascii="GHEA Grapalat" w:hAnsi="GHEA Grapalat"/>
          <w:sz w:val="20"/>
          <w:szCs w:val="20"/>
          <w:lang w:val="af-ZA"/>
        </w:rPr>
        <w:t xml:space="preserve">, </w:t>
      </w:r>
      <w:r w:rsidRPr="00D42B6B">
        <w:rPr>
          <w:rFonts w:ascii="GHEA Grapalat" w:hAnsi="GHEA Grapalat" w:cs="Sylfaen"/>
          <w:sz w:val="20"/>
          <w:szCs w:val="20"/>
        </w:rPr>
        <w:t>ապա</w:t>
      </w:r>
      <w:r w:rsidRPr="00D42B6B">
        <w:rPr>
          <w:rFonts w:ascii="GHEA Grapalat" w:hAnsi="GHEA Grapalat"/>
          <w:sz w:val="20"/>
          <w:szCs w:val="20"/>
          <w:lang w:val="af-ZA"/>
        </w:rPr>
        <w:t xml:space="preserve"> </w:t>
      </w:r>
      <w:r w:rsidRPr="00D42B6B">
        <w:rPr>
          <w:rFonts w:ascii="GHEA Grapalat" w:hAnsi="GHEA Grapalat" w:cs="Sylfaen"/>
          <w:sz w:val="20"/>
          <w:szCs w:val="20"/>
        </w:rPr>
        <w:t>հայտով</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ներկայացվում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այդ</w:t>
      </w:r>
      <w:r w:rsidRPr="00D42B6B">
        <w:rPr>
          <w:rFonts w:ascii="GHEA Grapalat" w:hAnsi="GHEA Grapalat"/>
          <w:sz w:val="20"/>
          <w:szCs w:val="20"/>
          <w:lang w:val="af-ZA"/>
        </w:rPr>
        <w:t xml:space="preserve"> </w:t>
      </w:r>
      <w:r w:rsidRPr="00D42B6B">
        <w:rPr>
          <w:rFonts w:ascii="GHEA Grapalat" w:hAnsi="GHEA Grapalat" w:cs="Sylfaen"/>
          <w:sz w:val="20"/>
          <w:szCs w:val="20"/>
        </w:rPr>
        <w:t>լիազորությունը</w:t>
      </w:r>
      <w:r w:rsidRPr="00D42B6B">
        <w:rPr>
          <w:rFonts w:ascii="GHEA Grapalat" w:hAnsi="GHEA Grapalat"/>
          <w:sz w:val="20"/>
          <w:szCs w:val="20"/>
          <w:lang w:val="af-ZA"/>
        </w:rPr>
        <w:t xml:space="preserve"> </w:t>
      </w:r>
      <w:r w:rsidRPr="00D42B6B">
        <w:rPr>
          <w:rFonts w:ascii="GHEA Grapalat" w:hAnsi="GHEA Grapalat" w:cs="Sylfaen"/>
          <w:sz w:val="20"/>
          <w:szCs w:val="20"/>
        </w:rPr>
        <w:t>վերապահված</w:t>
      </w:r>
      <w:r w:rsidRPr="00D42B6B">
        <w:rPr>
          <w:rFonts w:ascii="GHEA Grapalat" w:hAnsi="GHEA Grapalat"/>
          <w:sz w:val="20"/>
          <w:szCs w:val="20"/>
          <w:lang w:val="af-ZA"/>
        </w:rPr>
        <w:t xml:space="preserve"> </w:t>
      </w:r>
      <w:r w:rsidRPr="00D42B6B">
        <w:rPr>
          <w:rFonts w:ascii="GHEA Grapalat" w:hAnsi="GHEA Grapalat" w:cs="Sylfaen"/>
          <w:sz w:val="20"/>
          <w:szCs w:val="20"/>
        </w:rPr>
        <w:t>լինելու</w:t>
      </w:r>
      <w:r w:rsidRPr="00D42B6B">
        <w:rPr>
          <w:rFonts w:ascii="GHEA Grapalat" w:hAnsi="GHEA Grapalat"/>
          <w:sz w:val="20"/>
          <w:szCs w:val="20"/>
          <w:lang w:val="af-ZA"/>
        </w:rPr>
        <w:t xml:space="preserve"> </w:t>
      </w:r>
      <w:r w:rsidRPr="00D42B6B">
        <w:rPr>
          <w:rFonts w:ascii="GHEA Grapalat" w:hAnsi="GHEA Grapalat" w:cs="Sylfaen"/>
          <w:sz w:val="20"/>
          <w:szCs w:val="20"/>
        </w:rPr>
        <w:t>մասին</w:t>
      </w:r>
      <w:r w:rsidRPr="00D42B6B">
        <w:rPr>
          <w:rFonts w:ascii="GHEA Grapalat" w:hAnsi="GHEA Grapalat" w:cs="Sylfaen"/>
          <w:sz w:val="20"/>
          <w:szCs w:val="20"/>
          <w:lang w:val="af-ZA"/>
        </w:rPr>
        <w:t xml:space="preserve"> </w:t>
      </w:r>
      <w:r w:rsidRPr="00D42B6B">
        <w:rPr>
          <w:rFonts w:ascii="GHEA Grapalat" w:hAnsi="GHEA Grapalat" w:cs="Sylfaen"/>
          <w:sz w:val="20"/>
          <w:szCs w:val="20"/>
        </w:rPr>
        <w:t>փաստաթուղթ</w:t>
      </w:r>
      <w:r w:rsidRPr="00D42B6B">
        <w:rPr>
          <w:rFonts w:ascii="GHEA Grapalat" w:hAnsi="GHEA Grapalat" w:cs="Sylfaen"/>
          <w:sz w:val="20"/>
          <w:szCs w:val="20"/>
          <w:lang w:val="af-ZA"/>
        </w:rPr>
        <w:t>:</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sz w:val="20"/>
          <w:szCs w:val="20"/>
          <w:lang w:val="af-ZA"/>
        </w:rPr>
        <w:t xml:space="preserve">3.2 </w:t>
      </w:r>
      <w:r w:rsidRPr="00D42B6B">
        <w:rPr>
          <w:rFonts w:ascii="GHEA Grapalat" w:hAnsi="GHEA Grapalat" w:cs="Sylfaen"/>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հրահանգի</w:t>
      </w:r>
      <w:r w:rsidRPr="00D42B6B">
        <w:rPr>
          <w:rFonts w:ascii="GHEA Grapalat" w:hAnsi="GHEA Grapalat"/>
          <w:sz w:val="20"/>
          <w:szCs w:val="20"/>
          <w:lang w:val="af-ZA"/>
        </w:rPr>
        <w:t xml:space="preserve"> 3.1 </w:t>
      </w:r>
      <w:r w:rsidRPr="00D42B6B">
        <w:rPr>
          <w:rFonts w:ascii="GHEA Grapalat" w:hAnsi="GHEA Grapalat"/>
          <w:sz w:val="20"/>
          <w:szCs w:val="20"/>
        </w:rPr>
        <w:t>կետում</w:t>
      </w:r>
      <w:r w:rsidRPr="00D42B6B">
        <w:rPr>
          <w:rFonts w:ascii="GHEA Grapalat" w:hAnsi="GHEA Grapalat"/>
          <w:sz w:val="20"/>
          <w:szCs w:val="20"/>
          <w:lang w:val="af-ZA"/>
        </w:rPr>
        <w:t xml:space="preserve"> </w:t>
      </w:r>
      <w:r w:rsidRPr="00D42B6B">
        <w:rPr>
          <w:rFonts w:ascii="GHEA Grapalat" w:hAnsi="GHEA Grapalat" w:cs="Sylfaen"/>
          <w:sz w:val="20"/>
          <w:szCs w:val="20"/>
        </w:rPr>
        <w:t>նշված</w:t>
      </w:r>
      <w:r w:rsidRPr="00D42B6B">
        <w:rPr>
          <w:rFonts w:ascii="GHEA Grapalat" w:hAnsi="GHEA Grapalat"/>
          <w:sz w:val="20"/>
          <w:szCs w:val="20"/>
          <w:lang w:val="af-ZA"/>
        </w:rPr>
        <w:t xml:space="preserve"> </w:t>
      </w:r>
      <w:r w:rsidRPr="00D42B6B">
        <w:rPr>
          <w:rFonts w:ascii="GHEA Grapalat" w:hAnsi="GHEA Grapalat" w:cs="Sylfaen"/>
          <w:sz w:val="20"/>
          <w:szCs w:val="20"/>
        </w:rPr>
        <w:t>ծրարի</w:t>
      </w:r>
      <w:r w:rsidRPr="00D42B6B">
        <w:rPr>
          <w:rFonts w:ascii="GHEA Grapalat" w:hAnsi="GHEA Grapalat"/>
          <w:sz w:val="20"/>
          <w:szCs w:val="20"/>
          <w:lang w:val="af-ZA"/>
        </w:rPr>
        <w:t xml:space="preserve"> </w:t>
      </w:r>
      <w:r w:rsidRPr="00D42B6B">
        <w:rPr>
          <w:rFonts w:ascii="GHEA Grapalat" w:hAnsi="GHEA Grapalat" w:cs="Sylfaen"/>
          <w:sz w:val="20"/>
          <w:szCs w:val="20"/>
        </w:rPr>
        <w:t>վրա</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կազմելու</w:t>
      </w:r>
      <w:r w:rsidRPr="00D42B6B">
        <w:rPr>
          <w:rFonts w:ascii="GHEA Grapalat" w:hAnsi="GHEA Grapalat"/>
          <w:sz w:val="20"/>
          <w:szCs w:val="20"/>
          <w:lang w:val="af-ZA"/>
        </w:rPr>
        <w:t xml:space="preserve"> </w:t>
      </w:r>
      <w:r w:rsidRPr="00D42B6B">
        <w:rPr>
          <w:rFonts w:ascii="GHEA Grapalat" w:hAnsi="GHEA Grapalat" w:cs="Sylfaen"/>
          <w:sz w:val="20"/>
          <w:szCs w:val="20"/>
        </w:rPr>
        <w:t>լեզվով</w:t>
      </w:r>
      <w:r w:rsidRPr="00D42B6B">
        <w:rPr>
          <w:rFonts w:ascii="GHEA Grapalat" w:hAnsi="GHEA Grapalat"/>
          <w:sz w:val="20"/>
          <w:szCs w:val="20"/>
          <w:lang w:val="af-ZA"/>
        </w:rPr>
        <w:t xml:space="preserve"> </w:t>
      </w:r>
      <w:r w:rsidRPr="00D42B6B">
        <w:rPr>
          <w:rFonts w:ascii="GHEA Grapalat" w:hAnsi="GHEA Grapalat" w:cs="Sylfaen"/>
          <w:sz w:val="20"/>
          <w:szCs w:val="20"/>
        </w:rPr>
        <w:t>նշվում</w:t>
      </w:r>
      <w:r w:rsidRPr="00D42B6B">
        <w:rPr>
          <w:rFonts w:ascii="GHEA Grapalat" w:hAnsi="GHEA Grapalat"/>
          <w:sz w:val="20"/>
          <w:szCs w:val="20"/>
          <w:lang w:val="af-ZA"/>
        </w:rPr>
        <w:t xml:space="preserve"> </w:t>
      </w:r>
      <w:r w:rsidRPr="00D42B6B">
        <w:rPr>
          <w:rFonts w:ascii="GHEA Grapalat" w:hAnsi="GHEA Grapalat" w:cs="Sylfaen"/>
          <w:sz w:val="20"/>
          <w:szCs w:val="20"/>
        </w:rPr>
        <w:t>են</w:t>
      </w:r>
      <w:r w:rsidRPr="00D42B6B">
        <w:rPr>
          <w:rFonts w:ascii="GHEA Grapalat" w:hAnsi="GHEA Grapalat"/>
          <w:sz w:val="20"/>
          <w:szCs w:val="20"/>
          <w:lang w:val="af-ZA"/>
        </w:rPr>
        <w:t xml:space="preserve">` </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1) </w:t>
      </w:r>
      <w:r w:rsidRPr="00D42B6B">
        <w:rPr>
          <w:rFonts w:ascii="GHEA Grapalat" w:hAnsi="GHEA Grapalat"/>
          <w:sz w:val="20"/>
          <w:szCs w:val="20"/>
        </w:rPr>
        <w:t>պ</w:t>
      </w:r>
      <w:r w:rsidRPr="00D42B6B">
        <w:rPr>
          <w:rFonts w:ascii="GHEA Grapalat" w:hAnsi="GHEA Grapalat" w:cs="Sylfaen"/>
          <w:sz w:val="20"/>
          <w:szCs w:val="20"/>
        </w:rPr>
        <w:t>ատվիրատուի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հայտի</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ներկայացման</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հասցեն</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2) </w:t>
      </w:r>
      <w:r w:rsidRPr="00D42B6B">
        <w:rPr>
          <w:rFonts w:ascii="GHEA Grapalat" w:hAnsi="GHEA Grapalat"/>
          <w:sz w:val="20"/>
          <w:szCs w:val="20"/>
        </w:rPr>
        <w:t>ընթացակարգի</w:t>
      </w:r>
      <w:r w:rsidRPr="00D42B6B">
        <w:rPr>
          <w:rFonts w:ascii="GHEA Grapalat" w:hAnsi="GHEA Grapalat" w:cs="Sylfaen"/>
          <w:sz w:val="20"/>
          <w:szCs w:val="20"/>
          <w:lang w:val="af-ZA"/>
        </w:rPr>
        <w:t xml:space="preserve"> </w:t>
      </w:r>
      <w:r w:rsidRPr="00D42B6B">
        <w:rPr>
          <w:rFonts w:ascii="GHEA Grapalat" w:hAnsi="GHEA Grapalat" w:cs="Sylfaen"/>
          <w:sz w:val="20"/>
          <w:szCs w:val="20"/>
        </w:rPr>
        <w:t>ծածկագիրը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3) «</w:t>
      </w:r>
      <w:r w:rsidRPr="00D42B6B">
        <w:rPr>
          <w:rFonts w:ascii="GHEA Grapalat" w:hAnsi="GHEA Grapalat" w:cs="Sylfaen"/>
          <w:sz w:val="20"/>
          <w:szCs w:val="20"/>
        </w:rPr>
        <w:t>չբացել</w:t>
      </w:r>
      <w:r w:rsidRPr="00D42B6B">
        <w:rPr>
          <w:rFonts w:ascii="GHEA Grapalat" w:hAnsi="GHEA Grapalat"/>
          <w:sz w:val="20"/>
          <w:szCs w:val="20"/>
          <w:lang w:val="af-ZA"/>
        </w:rPr>
        <w:t xml:space="preserve"> </w:t>
      </w:r>
      <w:r w:rsidRPr="00D42B6B">
        <w:rPr>
          <w:rFonts w:ascii="GHEA Grapalat" w:hAnsi="GHEA Grapalat" w:cs="Sylfaen"/>
          <w:sz w:val="20"/>
          <w:szCs w:val="20"/>
        </w:rPr>
        <w:t>մինչև</w:t>
      </w:r>
      <w:r w:rsidRPr="00D42B6B">
        <w:rPr>
          <w:rFonts w:ascii="GHEA Grapalat" w:hAnsi="GHEA Grapalat"/>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sz w:val="20"/>
          <w:szCs w:val="20"/>
          <w:lang w:val="af-ZA"/>
        </w:rPr>
        <w:t xml:space="preserve"> </w:t>
      </w:r>
      <w:r w:rsidRPr="00D42B6B">
        <w:rPr>
          <w:rFonts w:ascii="GHEA Grapalat" w:hAnsi="GHEA Grapalat" w:cs="Sylfaen"/>
          <w:sz w:val="20"/>
          <w:szCs w:val="20"/>
        </w:rPr>
        <w:t>բացման</w:t>
      </w:r>
      <w:r w:rsidRPr="00D42B6B">
        <w:rPr>
          <w:rFonts w:ascii="GHEA Grapalat" w:hAnsi="GHEA Grapalat"/>
          <w:sz w:val="20"/>
          <w:szCs w:val="20"/>
          <w:lang w:val="af-ZA"/>
        </w:rPr>
        <w:t xml:space="preserve"> </w:t>
      </w:r>
      <w:r w:rsidRPr="00D42B6B">
        <w:rPr>
          <w:rFonts w:ascii="GHEA Grapalat" w:hAnsi="GHEA Grapalat" w:cs="Sylfaen"/>
          <w:sz w:val="20"/>
          <w:szCs w:val="20"/>
        </w:rPr>
        <w:t>նիստը</w:t>
      </w:r>
      <w:r w:rsidRPr="00D42B6B">
        <w:rPr>
          <w:rFonts w:ascii="GHEA Grapalat" w:hAnsi="GHEA Grapalat"/>
          <w:sz w:val="20"/>
          <w:szCs w:val="20"/>
          <w:lang w:val="af-ZA"/>
        </w:rPr>
        <w:t xml:space="preserve">» </w:t>
      </w:r>
      <w:r w:rsidRPr="00D42B6B">
        <w:rPr>
          <w:rFonts w:ascii="GHEA Grapalat" w:hAnsi="GHEA Grapalat" w:cs="Sylfaen"/>
          <w:sz w:val="20"/>
          <w:szCs w:val="20"/>
        </w:rPr>
        <w:t>բառերը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4)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անունը</w:t>
      </w:r>
      <w:r w:rsidRPr="00D42B6B">
        <w:rPr>
          <w:rFonts w:ascii="GHEA Grapalat" w:hAnsi="GHEA Grapalat"/>
          <w:sz w:val="20"/>
          <w:szCs w:val="20"/>
          <w:lang w:val="af-ZA"/>
        </w:rPr>
        <w:t xml:space="preserve">), </w:t>
      </w:r>
      <w:r w:rsidRPr="00D42B6B">
        <w:rPr>
          <w:rFonts w:ascii="GHEA Grapalat" w:hAnsi="GHEA Grapalat" w:cs="Sylfaen"/>
          <w:sz w:val="20"/>
          <w:szCs w:val="20"/>
        </w:rPr>
        <w:t>գտնվելու</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հեռախոսահամարը</w:t>
      </w:r>
      <w:r w:rsidRPr="00D42B6B">
        <w:rPr>
          <w:rFonts w:ascii="GHEA Grapalat" w:hAnsi="GHEA Grapalat"/>
          <w:sz w:val="20"/>
          <w:szCs w:val="20"/>
          <w:lang w:val="af-ZA"/>
        </w:rPr>
        <w:t>:</w:t>
      </w:r>
    </w:p>
    <w:p w:rsidR="008F5D86" w:rsidRPr="00D42B6B" w:rsidRDefault="008F5D86" w:rsidP="008F5D86">
      <w:pPr>
        <w:ind w:firstLine="720"/>
        <w:jc w:val="both"/>
        <w:rPr>
          <w:rFonts w:ascii="GHEA Grapalat" w:hAnsi="GHEA Grapalat" w:cs="Sylfaen"/>
          <w:sz w:val="20"/>
          <w:szCs w:val="20"/>
          <w:lang w:val="af-ZA"/>
        </w:rPr>
      </w:pPr>
      <w:r w:rsidRPr="00D42B6B">
        <w:rPr>
          <w:rFonts w:ascii="GHEA Grapalat" w:hAnsi="GHEA Grapalat" w:cs="Sylfaen"/>
          <w:sz w:val="20"/>
          <w:szCs w:val="20"/>
          <w:lang w:val="af-ZA"/>
        </w:rPr>
        <w:t xml:space="preserve">3.3 </w:t>
      </w:r>
      <w:r w:rsidRPr="00D42B6B">
        <w:rPr>
          <w:rFonts w:ascii="GHEA Grapalat" w:hAnsi="GHEA Grapalat" w:cs="Sylfaen"/>
          <w:sz w:val="20"/>
          <w:szCs w:val="20"/>
        </w:rPr>
        <w:t>Սույն</w:t>
      </w:r>
      <w:r w:rsidRPr="00D42B6B">
        <w:rPr>
          <w:rFonts w:ascii="GHEA Grapalat" w:hAnsi="GHEA Grapalat" w:cs="Sylfaen"/>
          <w:sz w:val="20"/>
          <w:szCs w:val="20"/>
          <w:lang w:val="af-ZA"/>
        </w:rPr>
        <w:t xml:space="preserve"> </w:t>
      </w:r>
      <w:r w:rsidRPr="00D42B6B">
        <w:rPr>
          <w:rFonts w:ascii="GHEA Grapalat" w:hAnsi="GHEA Grapalat" w:cs="Sylfaen"/>
          <w:sz w:val="20"/>
          <w:szCs w:val="20"/>
        </w:rPr>
        <w:t>հրահանգի</w:t>
      </w:r>
      <w:r w:rsidRPr="00D42B6B">
        <w:rPr>
          <w:rFonts w:ascii="GHEA Grapalat" w:hAnsi="GHEA Grapalat" w:cs="Sylfaen"/>
          <w:sz w:val="20"/>
          <w:szCs w:val="20"/>
          <w:lang w:val="af-ZA"/>
        </w:rPr>
        <w:t xml:space="preserve"> 3.1 </w:t>
      </w:r>
      <w:r w:rsidRPr="00D42B6B">
        <w:rPr>
          <w:rFonts w:ascii="GHEA Grapalat" w:hAnsi="GHEA Grapalat" w:cs="Sylfaen"/>
          <w:sz w:val="20"/>
          <w:szCs w:val="20"/>
        </w:rPr>
        <w:t>և</w:t>
      </w:r>
      <w:r w:rsidRPr="00D42B6B">
        <w:rPr>
          <w:rFonts w:ascii="GHEA Grapalat" w:hAnsi="GHEA Grapalat" w:cs="Sylfaen"/>
          <w:sz w:val="20"/>
          <w:szCs w:val="20"/>
          <w:lang w:val="af-ZA"/>
        </w:rPr>
        <w:t xml:space="preserve"> 3.2 </w:t>
      </w:r>
      <w:r w:rsidRPr="00D42B6B">
        <w:rPr>
          <w:rFonts w:ascii="GHEA Grapalat" w:hAnsi="GHEA Grapalat" w:cs="Sylfaen"/>
          <w:sz w:val="20"/>
          <w:szCs w:val="20"/>
        </w:rPr>
        <w:t>կետերի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պահանջներին</w:t>
      </w:r>
      <w:r w:rsidRPr="00D42B6B">
        <w:rPr>
          <w:rFonts w:ascii="GHEA Grapalat" w:hAnsi="GHEA Grapalat" w:cs="Sylfaen"/>
          <w:sz w:val="20"/>
          <w:szCs w:val="20"/>
          <w:lang w:val="af-ZA"/>
        </w:rPr>
        <w:t xml:space="preserve"> </w:t>
      </w:r>
      <w:r w:rsidRPr="00D42B6B">
        <w:rPr>
          <w:rFonts w:ascii="GHEA Grapalat" w:hAnsi="GHEA Grapalat" w:cs="Sylfaen"/>
          <w:sz w:val="20"/>
          <w:szCs w:val="20"/>
        </w:rPr>
        <w:t>չհամապատասխանող</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հանձնաժողովը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բացման</w:t>
      </w:r>
      <w:r w:rsidRPr="00D42B6B">
        <w:rPr>
          <w:rFonts w:ascii="GHEA Grapalat" w:hAnsi="GHEA Grapalat" w:cs="Sylfaen"/>
          <w:sz w:val="20"/>
          <w:szCs w:val="20"/>
          <w:lang w:val="af-ZA"/>
        </w:rPr>
        <w:t xml:space="preserve"> </w:t>
      </w:r>
      <w:r w:rsidRPr="00D42B6B">
        <w:rPr>
          <w:rFonts w:ascii="GHEA Grapalat" w:hAnsi="GHEA Grapalat" w:cs="Sylfaen"/>
          <w:sz w:val="20"/>
          <w:szCs w:val="20"/>
        </w:rPr>
        <w:t>նիստում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մերժում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է</w:t>
      </w:r>
      <w:r w:rsidRPr="00D42B6B">
        <w:rPr>
          <w:rFonts w:ascii="GHEA Grapalat" w:hAnsi="GHEA Grapalat" w:cs="Sylfaen"/>
          <w:sz w:val="20"/>
          <w:szCs w:val="20"/>
          <w:lang w:val="af-ZA"/>
        </w:rPr>
        <w:t xml:space="preserve"> </w:t>
      </w:r>
      <w:r w:rsidRPr="00D42B6B">
        <w:rPr>
          <w:rFonts w:ascii="GHEA Grapalat" w:hAnsi="GHEA Grapalat" w:cs="Sylfaen"/>
          <w:sz w:val="20"/>
          <w:szCs w:val="20"/>
        </w:rPr>
        <w:t>և</w:t>
      </w:r>
      <w:r w:rsidRPr="00D42B6B">
        <w:rPr>
          <w:rFonts w:ascii="GHEA Grapalat" w:hAnsi="GHEA Grapalat" w:cs="Sylfaen"/>
          <w:sz w:val="20"/>
          <w:szCs w:val="20"/>
          <w:lang w:val="af-ZA"/>
        </w:rPr>
        <w:t xml:space="preserve"> </w:t>
      </w:r>
      <w:r w:rsidRPr="00D42B6B">
        <w:rPr>
          <w:rFonts w:ascii="GHEA Grapalat" w:hAnsi="GHEA Grapalat" w:cs="Sylfaen"/>
          <w:sz w:val="20"/>
          <w:szCs w:val="20"/>
        </w:rPr>
        <w:t>նույնությամբ</w:t>
      </w:r>
      <w:r w:rsidRPr="00D42B6B">
        <w:rPr>
          <w:rFonts w:ascii="GHEA Grapalat" w:hAnsi="GHEA Grapalat" w:cs="Sylfaen"/>
          <w:sz w:val="20"/>
          <w:szCs w:val="20"/>
          <w:lang w:val="af-ZA"/>
        </w:rPr>
        <w:t xml:space="preserve"> </w:t>
      </w:r>
      <w:r w:rsidRPr="00D42B6B">
        <w:rPr>
          <w:rFonts w:ascii="GHEA Grapalat" w:hAnsi="GHEA Grapalat" w:cs="Sylfaen"/>
          <w:sz w:val="20"/>
          <w:szCs w:val="20"/>
        </w:rPr>
        <w:t>վերադարձնում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ներկայացնողին</w:t>
      </w:r>
      <w:r w:rsidRPr="00D42B6B">
        <w:rPr>
          <w:rFonts w:ascii="GHEA Grapalat" w:hAnsi="GHEA Grapalat" w:cs="Sylfaen"/>
          <w:sz w:val="20"/>
          <w:szCs w:val="20"/>
          <w:lang w:val="af-ZA"/>
        </w:rPr>
        <w:t>:</w:t>
      </w:r>
    </w:p>
    <w:p w:rsidR="008F5D86" w:rsidRPr="00D42B6B" w:rsidRDefault="008F5D86" w:rsidP="008F5D86">
      <w:pPr>
        <w:ind w:firstLine="567"/>
        <w:jc w:val="both"/>
        <w:rPr>
          <w:rFonts w:ascii="GHEA Grapalat" w:hAnsi="GHEA Grapalat"/>
          <w:b/>
          <w:sz w:val="20"/>
          <w:lang w:val="af-ZA"/>
        </w:rPr>
      </w:pPr>
    </w:p>
    <w:p w:rsidR="00792C5D" w:rsidRDefault="00792C5D"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Pr="008F5D86" w:rsidRDefault="008F5D86" w:rsidP="00EF3662">
      <w:pPr>
        <w:pStyle w:val="norm"/>
        <w:spacing w:line="240" w:lineRule="auto"/>
        <w:ind w:firstLine="284"/>
        <w:jc w:val="right"/>
        <w:rPr>
          <w:rFonts w:ascii="GHEA Grapalat" w:hAnsi="GHEA Grapalat" w:cs="Sylfaen"/>
          <w:b/>
          <w:sz w:val="20"/>
          <w:lang w:val="af-ZA"/>
        </w:rPr>
      </w:pPr>
    </w:p>
    <w:p w:rsidR="00792C5D" w:rsidRDefault="00792C5D"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92C5D">
        <w:rPr>
          <w:rFonts w:ascii="GHEA Grapalat" w:hAnsi="GHEA Grapalat"/>
          <w:b/>
          <w:lang w:val="hy-AM"/>
        </w:rPr>
        <w:t>ՀՊԹ-ԳՀԾՁԲ-2</w:t>
      </w:r>
      <w:r w:rsidR="00AA515D">
        <w:rPr>
          <w:rFonts w:ascii="GHEA Grapalat" w:hAnsi="GHEA Grapalat"/>
          <w:b/>
          <w:lang w:val="hy-AM"/>
        </w:rPr>
        <w:t>5</w:t>
      </w:r>
      <w:r w:rsidR="00792C5D">
        <w:rPr>
          <w:rFonts w:ascii="GHEA Grapalat" w:hAnsi="GHEA Grapalat"/>
          <w:b/>
          <w:lang w:val="hy-AM"/>
        </w:rPr>
        <w:t>/</w:t>
      </w:r>
      <w:r w:rsidR="000C2228">
        <w:rPr>
          <w:rFonts w:ascii="GHEA Grapalat" w:hAnsi="GHEA Grapalat"/>
          <w:b/>
          <w:lang w:val="hy-AM"/>
        </w:rPr>
        <w:t>1</w:t>
      </w:r>
      <w:r w:rsidR="00A078B2">
        <w:rPr>
          <w:rFonts w:ascii="GHEA Grapalat" w:hAnsi="GHEA Grapalat"/>
          <w:b/>
          <w:lang w:val="hy-AM"/>
        </w:rPr>
        <w:t>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792C5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0479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A078B2">
        <w:rPr>
          <w:rFonts w:ascii="GHEA Grapalat" w:hAnsi="GHEA Grapalat"/>
          <w:sz w:val="20"/>
          <w:szCs w:val="20"/>
          <w:lang w:val="hy-AM"/>
        </w:rPr>
        <w:t>4</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23696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A078B2">
        <w:rPr>
          <w:rFonts w:ascii="GHEA Grapalat" w:hAnsi="GHEA Grapalat"/>
          <w:sz w:val="20"/>
          <w:szCs w:val="20"/>
          <w:lang w:val="hy-AM"/>
        </w:rPr>
        <w:t>4</w:t>
      </w:r>
      <w:r w:rsidR="000479A9" w:rsidRPr="00064ADD">
        <w:rPr>
          <w:rFonts w:ascii="GHEA Grapalat" w:hAnsi="GHEA Grapalat"/>
          <w:lang w:val="es-ES"/>
        </w:rPr>
        <w:t>»</w:t>
      </w:r>
      <w:r w:rsidR="000479A9" w:rsidRPr="00064ADD">
        <w:rPr>
          <w:rFonts w:ascii="GHEA Grapalat" w:hAnsi="GHEA Grapalat"/>
          <w:sz w:val="20"/>
          <w:szCs w:val="20"/>
          <w:lang w:val="es-ES"/>
        </w:rPr>
        <w:t xml:space="preserve"> </w:t>
      </w:r>
      <w:r w:rsidRPr="00064ADD">
        <w:rPr>
          <w:rFonts w:ascii="GHEA Grapalat" w:hAnsi="GHEA Grapalat" w:cs="Arial"/>
          <w:sz w:val="20"/>
          <w:szCs w:val="20"/>
          <w:lang w:val="es-ES"/>
        </w:rPr>
        <w:t xml:space="preserve">ծածկագրով  </w:t>
      </w:r>
      <w:r w:rsidR="000479A9">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6"/>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rsidR="006C3873" w:rsidRPr="000E6FA8" w:rsidRDefault="00887807" w:rsidP="000E6FA8">
      <w:pPr>
        <w:ind w:firstLine="708"/>
        <w:jc w:val="both"/>
        <w:rPr>
          <w:rFonts w:ascii="GHEA Grapalat" w:hAnsi="GHEA Grapalat"/>
          <w:sz w:val="20"/>
          <w:szCs w:val="20"/>
          <w:lang w:val="hy-AM"/>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A078B2">
        <w:rPr>
          <w:rFonts w:ascii="GHEA Grapalat" w:hAnsi="GHEA Grapalat"/>
          <w:sz w:val="20"/>
          <w:szCs w:val="20"/>
          <w:lang w:val="hy-AM"/>
        </w:rPr>
        <w:t>4</w:t>
      </w:r>
      <w:r w:rsidR="00C9623B">
        <w:rPr>
          <w:rFonts w:ascii="GHEA Grapalat" w:hAnsi="GHEA Grapalat"/>
          <w:sz w:val="20"/>
          <w:szCs w:val="20"/>
          <w:lang w:val="hy-AM"/>
        </w:rPr>
        <w:t xml:space="preserve"> ծ</w:t>
      </w:r>
      <w:r w:rsidR="000479A9" w:rsidRPr="00064ADD">
        <w:rPr>
          <w:rFonts w:ascii="GHEA Grapalat" w:hAnsi="GHEA Grapalat" w:cs="Arial"/>
          <w:sz w:val="20"/>
          <w:szCs w:val="20"/>
          <w:lang w:val="es-ES"/>
        </w:rPr>
        <w:t xml:space="preserve">ածկագրով  </w:t>
      </w:r>
      <w:r w:rsidR="000479A9">
        <w:rPr>
          <w:rFonts w:ascii="GHEA Grapalat" w:hAnsi="GHEA Grapalat" w:cs="Arial"/>
          <w:sz w:val="20"/>
          <w:szCs w:val="20"/>
          <w:lang w:val="hy-AM"/>
        </w:rPr>
        <w:t>գնանշման հարցմանը</w:t>
      </w:r>
      <w:r w:rsidR="000479A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7"/>
      </w:r>
      <w:r w:rsidRPr="00064ADD">
        <w:rPr>
          <w:rFonts w:ascii="GHEA Grapalat" w:hAnsi="GHEA Grapalat" w:cs="Arial"/>
          <w:sz w:val="20"/>
          <w:lang w:val="hy-AM"/>
        </w:rPr>
        <w:tab/>
      </w:r>
      <w:r w:rsidRPr="00064ADD">
        <w:rPr>
          <w:rFonts w:ascii="GHEA Grapalat" w:hAnsi="GHEA Grapalat" w:cs="Arial"/>
          <w:sz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B7EBC">
        <w:rPr>
          <w:rFonts w:ascii="GHEA Grapalat" w:hAnsi="GHEA Grapalat"/>
          <w:b/>
          <w:lang w:val="hy-AM"/>
        </w:rPr>
        <w:t>ՀՊԹ-ԳՀԾՁԲ-2</w:t>
      </w:r>
      <w:r w:rsidR="0025744F">
        <w:rPr>
          <w:rFonts w:ascii="GHEA Grapalat" w:hAnsi="GHEA Grapalat"/>
          <w:b/>
          <w:lang w:val="hy-AM"/>
        </w:rPr>
        <w:t>5</w:t>
      </w:r>
      <w:r w:rsidR="002B7EBC">
        <w:rPr>
          <w:rFonts w:ascii="GHEA Grapalat" w:hAnsi="GHEA Grapalat"/>
          <w:b/>
          <w:lang w:val="hy-AM"/>
        </w:rPr>
        <w:t>/</w:t>
      </w:r>
      <w:r w:rsidR="000C2228">
        <w:rPr>
          <w:rFonts w:ascii="GHEA Grapalat" w:hAnsi="GHEA Grapalat"/>
          <w:b/>
          <w:lang w:val="hy-AM"/>
        </w:rPr>
        <w:t>1</w:t>
      </w:r>
      <w:r w:rsidR="00A078B2">
        <w:rPr>
          <w:rFonts w:ascii="GHEA Grapalat" w:hAnsi="GHEA Grapalat"/>
          <w:b/>
          <w:lang w:val="hy-AM"/>
        </w:rPr>
        <w:t>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2B7EB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B7EBC">
        <w:rPr>
          <w:rFonts w:ascii="GHEA Grapalat" w:hAnsi="GHEA Grapalat" w:cs="Arial"/>
          <w:sz w:val="20"/>
          <w:szCs w:val="20"/>
          <w:lang w:val="hy-AM"/>
        </w:rPr>
        <w:t>ՀՊԹ-ԳՀԾՁԲ-2</w:t>
      </w:r>
      <w:r w:rsidR="0025744F">
        <w:rPr>
          <w:rFonts w:ascii="GHEA Grapalat" w:hAnsi="GHEA Grapalat" w:cs="Arial"/>
          <w:sz w:val="20"/>
          <w:szCs w:val="20"/>
          <w:lang w:val="hy-AM"/>
        </w:rPr>
        <w:t>5</w:t>
      </w:r>
      <w:r w:rsidR="002B7EBC">
        <w:rPr>
          <w:rFonts w:ascii="GHEA Grapalat" w:hAnsi="GHEA Grapalat" w:cs="Arial"/>
          <w:sz w:val="20"/>
          <w:szCs w:val="20"/>
          <w:lang w:val="hy-AM"/>
        </w:rPr>
        <w:t>/</w:t>
      </w:r>
      <w:r w:rsidR="000C2228">
        <w:rPr>
          <w:rFonts w:ascii="GHEA Grapalat" w:hAnsi="GHEA Grapalat" w:cs="Arial"/>
          <w:sz w:val="20"/>
          <w:szCs w:val="20"/>
          <w:lang w:val="hy-AM"/>
        </w:rPr>
        <w:t>1</w:t>
      </w:r>
      <w:r w:rsidR="00A078B2">
        <w:rPr>
          <w:rFonts w:ascii="GHEA Grapalat" w:hAnsi="GHEA Grapalat" w:cs="Arial"/>
          <w:sz w:val="20"/>
          <w:szCs w:val="20"/>
          <w:lang w:val="hy-AM"/>
        </w:rPr>
        <w:t>4</w:t>
      </w:r>
      <w:r w:rsidRPr="00064ADD">
        <w:rPr>
          <w:rFonts w:ascii="GHEA Grapalat" w:hAnsi="GHEA Grapalat" w:cs="Arial"/>
          <w:sz w:val="20"/>
          <w:szCs w:val="20"/>
          <w:lang w:val="es-ES"/>
        </w:rPr>
        <w:t xml:space="preserve">»* ծածկագրով </w:t>
      </w:r>
      <w:r w:rsidR="002B7EBC">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1" w:name="_Hlk23147299"/>
      <w:r w:rsidRPr="00064ADD">
        <w:rPr>
          <w:rFonts w:ascii="GHEA Grapalat" w:hAnsi="GHEA Grapalat" w:cs="Sylfaen"/>
          <w:vertAlign w:val="superscript"/>
          <w:lang w:val="hy-AM"/>
        </w:rPr>
        <w:t xml:space="preserve">                                                                                     մասնակցի անվանումը</w:t>
      </w:r>
    </w:p>
    <w:bookmarkEnd w:id="11"/>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0F3D55"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F3D55"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F3D55"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0F3D55"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rsidR="000B1088" w:rsidRPr="0025744F" w:rsidDel="000B1088" w:rsidRDefault="00B2572B" w:rsidP="0025744F">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8"/>
      </w:r>
      <w:r w:rsidRPr="00064ADD">
        <w:rPr>
          <w:rFonts w:ascii="GHEA Grapalat" w:hAnsi="GHEA Grapalat"/>
          <w:sz w:val="20"/>
          <w:lang w:val="hy-AM"/>
        </w:rPr>
        <w:tab/>
      </w:r>
      <w:r w:rsidRPr="00064ADD">
        <w:rPr>
          <w:rFonts w:ascii="GHEA Grapalat" w:hAnsi="GHEA Grapalat"/>
          <w:sz w:val="20"/>
          <w:lang w:val="hy-AM"/>
        </w:rPr>
        <w:tab/>
        <w:t xml:space="preserve"> </w:t>
      </w:r>
      <w:r w:rsidRPr="00064ADD">
        <w:rPr>
          <w:rFonts w:ascii="GHEA Grapalat" w:hAnsi="GHEA Grapalat"/>
          <w:i/>
          <w:lang w:val="es-ES" w:eastAsia="ru-RU"/>
        </w:rPr>
        <w:br w:type="page"/>
      </w:r>
    </w:p>
    <w:p w:rsidR="0025744F" w:rsidRPr="00064ADD" w:rsidRDefault="0025744F" w:rsidP="0025744F">
      <w:pPr>
        <w:jc w:val="center"/>
        <w:rPr>
          <w:rFonts w:ascii="GHEA Grapalat" w:hAnsi="GHEA Grapalat" w:cs="GHEA Grapalat"/>
          <w:i/>
          <w:sz w:val="18"/>
          <w:szCs w:val="18"/>
          <w:lang w:val="hy-AM"/>
        </w:rPr>
      </w:pPr>
    </w:p>
    <w:p w:rsidR="00EF1CE7" w:rsidRDefault="00EF1CE7" w:rsidP="0025744F">
      <w:pPr>
        <w:pStyle w:val="31"/>
        <w:spacing w:line="240" w:lineRule="auto"/>
        <w:jc w:val="right"/>
        <w:rPr>
          <w:rFonts w:ascii="GHEA Grapalat" w:hAnsi="GHEA Grapalat" w:cs="Sylfaen"/>
          <w:b/>
          <w:lang w:val="hy-AM"/>
        </w:rPr>
      </w:pPr>
    </w:p>
    <w:p w:rsidR="00EF1CE7" w:rsidRDefault="00EF1CE7" w:rsidP="0025744F">
      <w:pPr>
        <w:pStyle w:val="31"/>
        <w:spacing w:line="240" w:lineRule="auto"/>
        <w:jc w:val="right"/>
        <w:rPr>
          <w:rFonts w:ascii="GHEA Grapalat" w:hAnsi="GHEA Grapalat" w:cs="Sylfaen"/>
          <w:b/>
          <w:lang w:val="hy-AM"/>
        </w:rPr>
      </w:pP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ՀՊԹ</w:t>
      </w:r>
      <w:r w:rsidRPr="00064ADD">
        <w:rPr>
          <w:rFonts w:ascii="GHEA Grapalat" w:hAnsi="GHEA Grapalat" w:cs="Sylfaen"/>
          <w:b/>
          <w:lang w:val="hy-AM"/>
        </w:rPr>
        <w:t>-</w:t>
      </w:r>
      <w:r>
        <w:rPr>
          <w:rFonts w:ascii="GHEA Grapalat" w:hAnsi="GHEA Grapalat" w:cs="Sylfaen"/>
          <w:b/>
          <w:lang w:val="hy-AM"/>
        </w:rPr>
        <w:t>ԳՀԾՁԲ-25/</w:t>
      </w:r>
      <w:r w:rsidR="00121E04">
        <w:rPr>
          <w:rFonts w:ascii="GHEA Grapalat" w:hAnsi="GHEA Grapalat" w:cs="Sylfaen"/>
          <w:b/>
          <w:lang w:val="hy-AM"/>
        </w:rPr>
        <w:t>1</w:t>
      </w:r>
      <w:r w:rsidR="00A078B2">
        <w:rPr>
          <w:rFonts w:ascii="GHEA Grapalat" w:hAnsi="GHEA Grapalat" w:cs="Sylfaen"/>
          <w:b/>
          <w:lang w:val="hy-AM"/>
        </w:rPr>
        <w:t>4</w:t>
      </w:r>
      <w:r w:rsidRPr="00064ADD">
        <w:rPr>
          <w:rFonts w:ascii="GHEA Grapalat" w:hAnsi="GHEA Grapalat" w:cs="Sylfaen"/>
          <w:b/>
          <w:lang w:val="hy-AM"/>
        </w:rPr>
        <w:t>»*  ծածկագրով</w:t>
      </w:r>
    </w:p>
    <w:p w:rsidR="0025744F" w:rsidRPr="00064ADD" w:rsidRDefault="0025744F"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rsidR="0025744F" w:rsidRPr="00064ADD" w:rsidRDefault="0025744F" w:rsidP="0025744F">
      <w:pPr>
        <w:rPr>
          <w:rFonts w:ascii="GHEA Grapalat" w:hAnsi="GHEA Grapalat" w:cs="GHEA Grapalat"/>
          <w:b/>
          <w:sz w:val="20"/>
          <w:szCs w:val="20"/>
          <w:lang w:val="hy-AM"/>
        </w:rPr>
      </w:pPr>
    </w:p>
    <w:p w:rsidR="0025744F" w:rsidRPr="00064ADD" w:rsidRDefault="0025744F"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25744F" w:rsidRPr="00064ADD" w:rsidRDefault="0025744F" w:rsidP="0025744F">
      <w:pPr>
        <w:rPr>
          <w:rFonts w:ascii="GHEA Grapalat" w:hAnsi="GHEA Grapalat" w:cs="GHEA Grapalat"/>
          <w:sz w:val="20"/>
          <w:szCs w:val="20"/>
          <w:lang w:val="hy-AM"/>
        </w:rPr>
      </w:pPr>
    </w:p>
    <w:p w:rsidR="0025744F" w:rsidRPr="00064ADD" w:rsidRDefault="0025744F"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744F" w:rsidRPr="00064ADD" w:rsidRDefault="0025744F" w:rsidP="0025744F">
      <w:pPr>
        <w:ind w:firstLine="708"/>
        <w:jc w:val="both"/>
        <w:rPr>
          <w:rFonts w:ascii="GHEA Grapalat" w:hAnsi="GHEA Grapalat" w:cs="GHEA Grapalat"/>
          <w:sz w:val="20"/>
          <w:szCs w:val="20"/>
          <w:lang w:val="hy-AM"/>
        </w:rPr>
      </w:pPr>
    </w:p>
    <w:p w:rsidR="0025744F" w:rsidRPr="00064ADD" w:rsidRDefault="0025744F" w:rsidP="0025744F">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rsidR="0025744F" w:rsidRPr="00064ADD" w:rsidRDefault="0025744F"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w:t>
      </w:r>
      <w:r>
        <w:rPr>
          <w:rFonts w:ascii="GHEA Grapalat" w:hAnsi="GHEA Grapalat" w:cs="GHEA Grapalat"/>
          <w:sz w:val="20"/>
          <w:szCs w:val="20"/>
          <w:lang w:val="hy-AM"/>
        </w:rPr>
        <w:t>5</w:t>
      </w:r>
      <w:r>
        <w:rPr>
          <w:rFonts w:ascii="GHEA Grapalat" w:hAnsi="GHEA Grapalat" w:cs="GHEA Grapalat"/>
          <w:sz w:val="20"/>
          <w:szCs w:val="20"/>
          <w:lang w:val="pt-BR"/>
        </w:rPr>
        <w:t>/</w:t>
      </w:r>
      <w:r w:rsidR="003433FE">
        <w:rPr>
          <w:rFonts w:ascii="GHEA Grapalat" w:hAnsi="GHEA Grapalat" w:cs="GHEA Grapalat"/>
          <w:sz w:val="20"/>
          <w:szCs w:val="20"/>
          <w:lang w:val="hy-AM"/>
        </w:rPr>
        <w:t>1</w:t>
      </w:r>
      <w:r w:rsidR="000E6FA8">
        <w:rPr>
          <w:rFonts w:ascii="GHEA Grapalat" w:hAnsi="GHEA Grapalat" w:cs="GHEA Grapalat"/>
          <w:sz w:val="20"/>
          <w:szCs w:val="20"/>
          <w:lang w:val="hy-AM"/>
        </w:rPr>
        <w:t>1</w:t>
      </w:r>
      <w:r w:rsidRPr="00064ADD">
        <w:rPr>
          <w:rFonts w:ascii="GHEA Grapalat" w:hAnsi="GHEA Grapalat" w:cs="GHEA Grapalat"/>
          <w:sz w:val="20"/>
          <w:szCs w:val="20"/>
          <w:lang w:val="pt-BR"/>
        </w:rPr>
        <w:t xml:space="preserve"> ծածկագրով գնման ընթացակարգին:</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rsidR="0025744F" w:rsidRPr="00064ADD" w:rsidRDefault="0025744F" w:rsidP="0025744F">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744F" w:rsidRPr="00064ADD" w:rsidRDefault="0025744F" w:rsidP="0025744F">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744F" w:rsidRPr="00064ADD" w:rsidRDefault="0025744F"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744F" w:rsidRPr="00064ADD" w:rsidRDefault="0025744F"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44F" w:rsidRPr="00064ADD" w:rsidRDefault="0025744F" w:rsidP="0025744F">
      <w:pPr>
        <w:jc w:val="both"/>
        <w:rPr>
          <w:rFonts w:ascii="GHEA Grapalat" w:hAnsi="GHEA Grapalat" w:cs="GHEA Grapalat"/>
          <w:sz w:val="20"/>
          <w:szCs w:val="20"/>
          <w:lang w:val="hy-AM"/>
        </w:rPr>
      </w:pPr>
    </w:p>
    <w:p w:rsidR="0025744F" w:rsidRPr="00064ADD" w:rsidRDefault="0025744F" w:rsidP="0025744F">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744F" w:rsidRPr="00064ADD" w:rsidDel="00A13215"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44F" w:rsidRPr="00064ADD" w:rsidRDefault="0025744F" w:rsidP="0025744F">
      <w:pPr>
        <w:ind w:firstLine="567"/>
        <w:jc w:val="both"/>
        <w:rPr>
          <w:rFonts w:ascii="GHEA Grapalat" w:hAnsi="GHEA Grapalat" w:cs="GHEA Grapalat"/>
          <w:sz w:val="20"/>
          <w:szCs w:val="20"/>
          <w:lang w:val="hy-AM"/>
        </w:rPr>
      </w:pPr>
    </w:p>
    <w:p w:rsidR="0025744F" w:rsidRPr="00064ADD" w:rsidRDefault="0025744F"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25744F" w:rsidRPr="00064ADD" w:rsidRDefault="0025744F"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Կ.Տ</w:t>
      </w:r>
    </w:p>
    <w:p w:rsidR="0025744F" w:rsidRPr="00064ADD" w:rsidRDefault="0025744F" w:rsidP="0025744F">
      <w:pPr>
        <w:jc w:val="both"/>
        <w:rPr>
          <w:rFonts w:ascii="GHEA Grapalat" w:hAnsi="GHEA Grapalat"/>
          <w:sz w:val="20"/>
          <w:szCs w:val="20"/>
          <w:lang w:val="hy-AM"/>
        </w:rPr>
      </w:pP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25744F" w:rsidRPr="00064ADD" w:rsidRDefault="0025744F" w:rsidP="0025744F">
      <w:pPr>
        <w:jc w:val="center"/>
        <w:rPr>
          <w:rFonts w:ascii="GHEA Grapalat" w:hAnsi="GHEA Grapalat" w:cs="GHEA Grapalat"/>
          <w:sz w:val="20"/>
          <w:szCs w:val="20"/>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25744F" w:rsidRPr="00064ADD" w:rsidRDefault="0025744F" w:rsidP="0025744F">
            <w:pPr>
              <w:jc w:val="center"/>
              <w:rPr>
                <w:rFonts w:ascii="GHEA Grapalat" w:hAnsi="GHEA Grapalat" w:cs="Arial"/>
                <w:bCs/>
                <w:i/>
                <w:sz w:val="20"/>
                <w:szCs w:val="20"/>
              </w:rPr>
            </w:pP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5744F"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5744F"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25744F"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5744F"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25744F" w:rsidRPr="00064ADD" w:rsidRDefault="0025744F" w:rsidP="0025744F">
            <w:pPr>
              <w:rPr>
                <w:rFonts w:ascii="GHEA Grapalat" w:hAnsi="GHEA Grapalat" w:cs="Arial"/>
                <w:sz w:val="20"/>
                <w:szCs w:val="20"/>
              </w:rPr>
            </w:pPr>
          </w:p>
        </w:tc>
      </w:tr>
      <w:tr w:rsidR="0025744F"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25744F" w:rsidRPr="00064ADD" w:rsidRDefault="0025744F" w:rsidP="0025744F">
            <w:pPr>
              <w:rPr>
                <w:rFonts w:ascii="GHEA Grapalat" w:hAnsi="GHEA Grapalat" w:cs="Sylfaen"/>
                <w:sz w:val="20"/>
                <w:szCs w:val="20"/>
                <w:lang w:val="ru-RU"/>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25744F" w:rsidRPr="00064ADD" w:rsidRDefault="0025744F" w:rsidP="0025744F">
            <w:pPr>
              <w:rPr>
                <w:rFonts w:ascii="GHEA Grapalat" w:hAnsi="GHEA Grapalat" w:cs="Sylfaen"/>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Կ.Տ.</w:t>
            </w:r>
          </w:p>
          <w:p w:rsidR="0025744F" w:rsidRPr="00064ADD" w:rsidRDefault="0025744F"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25744F" w:rsidRPr="00064ADD" w:rsidRDefault="0025744F" w:rsidP="0025744F">
            <w:pPr>
              <w:jc w:val="right"/>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right"/>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25744F" w:rsidRPr="00064ADD" w:rsidRDefault="0025744F" w:rsidP="0025744F">
            <w:pPr>
              <w:jc w:val="right"/>
              <w:rPr>
                <w:rFonts w:ascii="GHEA Grapalat" w:hAnsi="GHEA Grapalat" w:cs="Sylfaen"/>
                <w:sz w:val="20"/>
                <w:szCs w:val="20"/>
              </w:rPr>
            </w:pPr>
          </w:p>
        </w:tc>
      </w:tr>
      <w:tr w:rsidR="0025744F"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25744F" w:rsidRPr="00064ADD" w:rsidRDefault="0025744F" w:rsidP="0025744F">
            <w:pPr>
              <w:jc w:val="right"/>
              <w:rPr>
                <w:rFonts w:ascii="GHEA Grapalat" w:hAnsi="GHEA Grapalat" w:cs="Arial"/>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24.բ.                                                       Կ.Տ.</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25744F" w:rsidRPr="00064ADD" w:rsidRDefault="0025744F" w:rsidP="0025744F">
            <w:pPr>
              <w:rPr>
                <w:rFonts w:ascii="GHEA Grapalat" w:hAnsi="GHEA Grapalat" w:cs="Sylfaen"/>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Arial"/>
                <w:sz w:val="20"/>
                <w:szCs w:val="20"/>
              </w:rPr>
            </w:pPr>
          </w:p>
        </w:tc>
      </w:tr>
    </w:tbl>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5744F" w:rsidRPr="00064ADD" w:rsidRDefault="0025744F"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25744F" w:rsidRPr="00064ADD" w:rsidRDefault="0025744F"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Նշված դաշտի/</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5</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25744F" w:rsidRPr="000F3D55"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F3D55"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25744F" w:rsidRPr="000F3D55"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Del="0010680B"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25744F" w:rsidRPr="000F3D55"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r>
      <w:tr w:rsidR="0025744F" w:rsidRPr="000F3D55"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bl>
    <w:p w:rsidR="00D55654" w:rsidRPr="00064ADD" w:rsidRDefault="003B3690" w:rsidP="004C0BD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C0BD8">
        <w:rPr>
          <w:rFonts w:ascii="GHEA Grapalat" w:hAnsi="GHEA Grapalat" w:cs="Sylfaen"/>
          <w:b/>
          <w:lang w:val="hy-AM"/>
        </w:rPr>
        <w:t>ՀՊԹ-ԳՀԾՁԲ-2</w:t>
      </w:r>
      <w:r w:rsidR="0025744F">
        <w:rPr>
          <w:rFonts w:ascii="GHEA Grapalat" w:hAnsi="GHEA Grapalat" w:cs="Sylfaen"/>
          <w:b/>
          <w:lang w:val="hy-AM"/>
        </w:rPr>
        <w:t>5</w:t>
      </w:r>
      <w:r w:rsidR="004C0BD8">
        <w:rPr>
          <w:rFonts w:ascii="GHEA Grapalat" w:hAnsi="GHEA Grapalat" w:cs="Sylfaen"/>
          <w:b/>
          <w:lang w:val="hy-AM"/>
        </w:rPr>
        <w:t>/</w:t>
      </w:r>
      <w:r w:rsidR="003433FE">
        <w:rPr>
          <w:rFonts w:ascii="GHEA Grapalat" w:hAnsi="GHEA Grapalat" w:cs="Sylfaen"/>
          <w:b/>
          <w:lang w:val="hy-AM"/>
        </w:rPr>
        <w:t>1</w:t>
      </w:r>
      <w:r w:rsidR="00A078B2">
        <w:rPr>
          <w:rFonts w:ascii="GHEA Grapalat" w:hAnsi="GHEA Grapalat" w:cs="Sylfaen"/>
          <w:b/>
          <w:lang w:val="hy-AM"/>
        </w:rPr>
        <w:t>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C0BD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4A21FA"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0E6FA8">
        <w:rPr>
          <w:rFonts w:ascii="GHEA Grapalat" w:hAnsi="GHEA Grapalat" w:cs="Times Armenian"/>
          <w:b/>
          <w:lang w:val="hy-AM"/>
        </w:rPr>
        <w:t xml:space="preserve">ՏՊԱԳԱՐԱԿԱՆ </w:t>
      </w:r>
      <w:r w:rsidR="004A21FA">
        <w:rPr>
          <w:rFonts w:ascii="GHEA Grapalat" w:hAnsi="GHEA Grapalat" w:cs="Sylfaen"/>
          <w:b/>
          <w:lang w:val="hy-AM"/>
        </w:rPr>
        <w:t xml:space="preserve"> ԾԱՌԱՅՈՒԹՅՈՒՆՆԵՐԻ</w:t>
      </w:r>
      <w:r w:rsidR="004A21FA" w:rsidRPr="004A21FA">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36573" w:rsidRPr="00336573">
        <w:rPr>
          <w:rFonts w:ascii="GHEA Grapalat" w:hAnsi="GHEA Grapalat" w:cs="Sylfaen"/>
          <w:sz w:val="20"/>
          <w:lang w:val="hy-AM"/>
        </w:rPr>
        <w:t xml:space="preserve">Քանդակագործների կողմից </w:t>
      </w:r>
      <w:r w:rsidR="00DC49C9">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9"/>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20"/>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21"/>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w:t>
      </w:r>
      <w:r w:rsidR="009C7B5F">
        <w:rPr>
          <w:rFonts w:ascii="GHEA Grapalat" w:hAnsi="GHEA Grapalat" w:cs="Sylfaen"/>
          <w:sz w:val="20"/>
          <w:lang w:val="hy-AM"/>
        </w:rPr>
        <w:t>7</w:t>
      </w:r>
      <w:r w:rsidRPr="00064ADD">
        <w:rPr>
          <w:rFonts w:ascii="GHEA Grapalat" w:hAnsi="GHEA Grapalat" w:cs="Sylfaen"/>
          <w:sz w:val="20"/>
          <w:lang w:val="pt-BR"/>
        </w:rPr>
        <w:t xml:space="preserve">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6"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6"/>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22"/>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1B29AF">
        <w:rPr>
          <w:rFonts w:ascii="GHEA Grapalat" w:hAnsi="GHEA Grapalat" w:cs="Sylfaen"/>
          <w:b/>
          <w:sz w:val="20"/>
          <w:lang w:val="hy-AM"/>
        </w:rPr>
        <w:t>ԿՈՂՄԵՐԻ</w:t>
      </w:r>
      <w:r w:rsidRPr="001B29AF">
        <w:rPr>
          <w:rFonts w:ascii="GHEA Grapalat" w:hAnsi="GHEA Grapalat" w:cs="Times Armenian"/>
          <w:b/>
          <w:sz w:val="20"/>
          <w:lang w:val="hy-AM"/>
        </w:rPr>
        <w:t xml:space="preserve"> </w:t>
      </w:r>
      <w:r w:rsidRPr="001B29AF">
        <w:rPr>
          <w:rFonts w:ascii="GHEA Grapalat" w:hAnsi="GHEA Grapalat" w:cs="Sylfaen"/>
          <w:b/>
          <w:sz w:val="20"/>
          <w:lang w:val="hy-AM"/>
        </w:rPr>
        <w:t>ՀԱՍՑԵՆԵՐԸ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ԲԱՆԿԱՅԻՆ</w:t>
      </w:r>
      <w:r w:rsidRPr="001B29AF">
        <w:rPr>
          <w:rFonts w:ascii="GHEA Grapalat" w:hAnsi="GHEA Grapalat" w:cs="Times Armenian"/>
          <w:b/>
          <w:sz w:val="20"/>
          <w:lang w:val="hy-AM"/>
        </w:rPr>
        <w:t xml:space="preserve"> </w:t>
      </w:r>
      <w:r w:rsidRPr="001B29AF">
        <w:rPr>
          <w:rFonts w:ascii="GHEA Grapalat" w:hAnsi="GHEA Grapalat" w:cs="Sylfaen"/>
          <w:b/>
          <w:sz w:val="20"/>
          <w:lang w:val="hy-AM"/>
        </w:rPr>
        <w:t>ՎԱՎԵՐԱՊԱՅՄԱՆՆԵՐԸ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ԵՎ</w:t>
      </w:r>
      <w:r w:rsidRPr="001B29AF">
        <w:rPr>
          <w:rFonts w:ascii="GHEA Grapalat" w:hAnsi="GHEA Grapalat" w:cs="Times Armenian"/>
          <w:b/>
          <w:sz w:val="20"/>
          <w:lang w:val="hy-AM"/>
        </w:rPr>
        <w:t xml:space="preserve"> </w:t>
      </w:r>
      <w:r w:rsidRPr="001B29AF">
        <w:rPr>
          <w:rFonts w:ascii="GHEA Grapalat" w:hAnsi="GHEA Grapalat" w:cs="Sylfaen"/>
          <w:b/>
          <w:sz w:val="20"/>
          <w:lang w:val="hy-AM"/>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1B29AF"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Տ</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Ր</w:t>
            </w:r>
            <w:r w:rsidRPr="001B29AF">
              <w:rPr>
                <w:rFonts w:ascii="GHEA Grapalat" w:hAnsi="GHEA Grapalat"/>
                <w:b/>
                <w:sz w:val="20"/>
                <w:lang w:val="pt-BR"/>
              </w:rPr>
              <w:t xml:space="preserve"> </w:t>
            </w:r>
            <w:r w:rsidRPr="00064ADD">
              <w:rPr>
                <w:rFonts w:ascii="GHEA Grapalat" w:hAnsi="GHEA Grapalat"/>
                <w:b/>
                <w:sz w:val="20"/>
                <w:lang w:val="nb-NO"/>
              </w:rPr>
              <w:t>Ո</w:t>
            </w:r>
            <w:r w:rsidRPr="001B29AF">
              <w:rPr>
                <w:rFonts w:ascii="GHEA Grapalat" w:hAnsi="GHEA Grapalat"/>
                <w:b/>
                <w:sz w:val="20"/>
                <w:lang w:val="pt-BR"/>
              </w:rPr>
              <w:t xml:space="preserve"> </w:t>
            </w:r>
            <w:r w:rsidRPr="00064ADD">
              <w:rPr>
                <w:rFonts w:ascii="GHEA Grapalat" w:hAnsi="GHEA Grapalat"/>
                <w:b/>
                <w:sz w:val="20"/>
                <w:lang w:val="nb-NO"/>
              </w:rPr>
              <w:t>Ղ</w:t>
            </w:r>
          </w:p>
          <w:p w:rsidR="007678FA" w:rsidRPr="001B29AF" w:rsidRDefault="007678FA" w:rsidP="00E53C12">
            <w:pPr>
              <w:spacing w:line="360" w:lineRule="auto"/>
              <w:jc w:val="center"/>
              <w:rPr>
                <w:rFonts w:ascii="GHEA Grapalat" w:hAnsi="GHEA Grapalat"/>
                <w:b/>
                <w:sz w:val="20"/>
                <w:lang w:val="pt-BR"/>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4E16CD" w:rsidRDefault="007678FA" w:rsidP="0040708D">
      <w:pPr>
        <w:jc w:val="right"/>
        <w:rPr>
          <w:rFonts w:ascii="GHEA Grapalat" w:hAnsi="GHEA Grapalat"/>
          <w:sz w:val="20"/>
          <w:lang w:val="nb-NO"/>
        </w:rPr>
      </w:pPr>
      <w:r w:rsidRPr="00064ADD">
        <w:rPr>
          <w:rFonts w:ascii="GHEA Grapalat" w:hAnsi="GHEA Grapalat"/>
          <w:i/>
          <w:sz w:val="18"/>
          <w:lang w:val="hy-AM"/>
        </w:rPr>
        <w:br w:type="page"/>
      </w:r>
    </w:p>
    <w:p w:rsidR="00791D7F" w:rsidRDefault="00791D7F" w:rsidP="00791D7F">
      <w:pPr>
        <w:jc w:val="right"/>
        <w:rPr>
          <w:rFonts w:ascii="GHEA Grapalat" w:hAnsi="GHEA Grapalat"/>
          <w:i/>
          <w:sz w:val="18"/>
          <w:lang w:val="hy-AM"/>
        </w:rPr>
      </w:pPr>
      <w:r>
        <w:rPr>
          <w:rFonts w:ascii="GHEA Grapalat" w:hAnsi="GHEA Grapalat"/>
          <w:i/>
          <w:sz w:val="18"/>
          <w:lang w:val="hy-AM"/>
        </w:rPr>
        <w:t>Հավելված N 1</w:t>
      </w:r>
    </w:p>
    <w:p w:rsidR="00791D7F" w:rsidRDefault="00791D7F" w:rsidP="00791D7F">
      <w:pPr>
        <w:jc w:val="right"/>
        <w:rPr>
          <w:rFonts w:ascii="GHEA Grapalat" w:hAnsi="GHEA Grapalat"/>
          <w:i/>
          <w:sz w:val="18"/>
          <w:lang w:val="hy-AM"/>
        </w:rPr>
      </w:pPr>
      <w:r>
        <w:rPr>
          <w:rFonts w:ascii="GHEA Grapalat" w:hAnsi="GHEA Grapalat"/>
          <w:i/>
          <w:sz w:val="18"/>
          <w:lang w:val="hy-AM"/>
        </w:rPr>
        <w:t>«         »              202</w:t>
      </w:r>
      <w:r w:rsidR="0025744F">
        <w:rPr>
          <w:rFonts w:ascii="GHEA Grapalat" w:hAnsi="GHEA Grapalat"/>
          <w:i/>
          <w:sz w:val="18"/>
          <w:lang w:val="hy-AM"/>
        </w:rPr>
        <w:t>5</w:t>
      </w:r>
      <w:r>
        <w:rPr>
          <w:rFonts w:ascii="GHEA Grapalat" w:hAnsi="GHEA Grapalat"/>
          <w:i/>
          <w:sz w:val="18"/>
          <w:lang w:val="hy-AM"/>
        </w:rPr>
        <w:t xml:space="preserve">  թ. կնքված </w:t>
      </w:r>
    </w:p>
    <w:p w:rsidR="00791D7F" w:rsidRDefault="00791D7F" w:rsidP="00791D7F">
      <w:pPr>
        <w:jc w:val="right"/>
        <w:rPr>
          <w:rFonts w:ascii="GHEA Grapalat" w:hAnsi="GHEA Grapalat"/>
          <w:i/>
          <w:sz w:val="18"/>
          <w:lang w:val="hy-AM"/>
        </w:rPr>
      </w:pPr>
      <w:r>
        <w:rPr>
          <w:rFonts w:ascii="GHEA Grapalat" w:hAnsi="GHEA Grapalat"/>
          <w:i/>
          <w:sz w:val="18"/>
          <w:lang w:val="hy-AM"/>
        </w:rPr>
        <w:t xml:space="preserve">    </w:t>
      </w:r>
      <w:r w:rsidR="001A1F11">
        <w:rPr>
          <w:rFonts w:ascii="GHEA Grapalat" w:hAnsi="GHEA Grapalat"/>
          <w:i/>
          <w:sz w:val="18"/>
          <w:lang w:val="hy-AM"/>
        </w:rPr>
        <w:t xml:space="preserve">                 ՀՊԹ-ԳՀԾՁԲ-2</w:t>
      </w:r>
      <w:r w:rsidR="0025744F">
        <w:rPr>
          <w:rFonts w:ascii="GHEA Grapalat" w:hAnsi="GHEA Grapalat"/>
          <w:i/>
          <w:sz w:val="18"/>
          <w:lang w:val="hy-AM"/>
        </w:rPr>
        <w:t>5</w:t>
      </w:r>
      <w:r w:rsidR="001A1F11">
        <w:rPr>
          <w:rFonts w:ascii="GHEA Grapalat" w:hAnsi="GHEA Grapalat"/>
          <w:i/>
          <w:sz w:val="18"/>
          <w:lang w:val="hy-AM"/>
        </w:rPr>
        <w:t>/</w:t>
      </w:r>
      <w:r w:rsidR="003433FE">
        <w:rPr>
          <w:rFonts w:ascii="GHEA Grapalat" w:hAnsi="GHEA Grapalat"/>
          <w:i/>
          <w:sz w:val="18"/>
          <w:lang w:val="hy-AM"/>
        </w:rPr>
        <w:t>1</w:t>
      </w:r>
      <w:r w:rsidR="00A078B2">
        <w:rPr>
          <w:rFonts w:ascii="GHEA Grapalat" w:hAnsi="GHEA Grapalat"/>
          <w:i/>
          <w:sz w:val="18"/>
          <w:lang w:val="hy-AM"/>
        </w:rPr>
        <w:t>4</w:t>
      </w:r>
      <w:r w:rsidR="0025744F">
        <w:rPr>
          <w:rFonts w:ascii="GHEA Grapalat" w:hAnsi="GHEA Grapalat"/>
          <w:i/>
          <w:sz w:val="18"/>
          <w:lang w:val="hy-AM"/>
        </w:rPr>
        <w:t xml:space="preserve"> </w:t>
      </w:r>
      <w:r>
        <w:rPr>
          <w:rFonts w:ascii="GHEA Grapalat" w:hAnsi="GHEA Grapalat"/>
          <w:i/>
          <w:sz w:val="18"/>
          <w:lang w:val="hy-AM"/>
        </w:rPr>
        <w:t>ծածկագրով պայմանագրի</w:t>
      </w:r>
    </w:p>
    <w:p w:rsidR="00791D7F" w:rsidRDefault="00791D7F" w:rsidP="00791D7F">
      <w:pPr>
        <w:jc w:val="center"/>
        <w:rPr>
          <w:rFonts w:ascii="GHEA Grapalat" w:hAnsi="GHEA Grapalat"/>
          <w:sz w:val="18"/>
          <w:lang w:val="hy-AM"/>
        </w:rPr>
      </w:pPr>
    </w:p>
    <w:p w:rsidR="00791D7F" w:rsidRDefault="00791D7F" w:rsidP="00791D7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91D7F" w:rsidRDefault="00217399" w:rsidP="00791D7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91D7F">
        <w:rPr>
          <w:rFonts w:ascii="GHEA Grapalat" w:hAnsi="GHEA Grapalat"/>
          <w:sz w:val="20"/>
          <w:lang w:val="hy-AM"/>
        </w:rPr>
        <w:tab/>
      </w:r>
      <w:r w:rsidR="00791D7F">
        <w:rPr>
          <w:rFonts w:ascii="GHEA Grapalat" w:hAnsi="GHEA Grapalat"/>
          <w:sz w:val="20"/>
          <w:lang w:val="hy-AM"/>
        </w:rPr>
        <w:tab/>
        <w:t xml:space="preserve">                                                                ՀՀ դրամ</w:t>
      </w:r>
    </w:p>
    <w:tbl>
      <w:tblPr>
        <w:tblW w:w="11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964"/>
        <w:gridCol w:w="326"/>
        <w:gridCol w:w="1233"/>
        <w:gridCol w:w="1917"/>
        <w:gridCol w:w="713"/>
        <w:gridCol w:w="421"/>
        <w:gridCol w:w="993"/>
        <w:gridCol w:w="634"/>
        <w:gridCol w:w="709"/>
        <w:gridCol w:w="850"/>
        <w:gridCol w:w="426"/>
        <w:gridCol w:w="1700"/>
      </w:tblGrid>
      <w:tr w:rsidR="00791D7F" w:rsidTr="005F1C4E">
        <w:tc>
          <w:tcPr>
            <w:tcW w:w="11246" w:type="dxa"/>
            <w:gridSpan w:val="13"/>
            <w:tcBorders>
              <w:top w:val="single" w:sz="4" w:space="0" w:color="auto"/>
              <w:left w:val="single" w:sz="4" w:space="0" w:color="auto"/>
              <w:bottom w:val="single" w:sz="4" w:space="0" w:color="auto"/>
              <w:right w:val="single" w:sz="4" w:space="0" w:color="auto"/>
            </w:tcBorders>
            <w:hideMark/>
          </w:tcPr>
          <w:p w:rsidR="00791D7F" w:rsidRDefault="00791D7F">
            <w:pPr>
              <w:spacing w:line="256" w:lineRule="auto"/>
              <w:jc w:val="center"/>
              <w:rPr>
                <w:rFonts w:ascii="GHEA Grapalat" w:hAnsi="GHEA Grapalat"/>
                <w:sz w:val="18"/>
                <w:lang w:val="ru-RU"/>
              </w:rPr>
            </w:pPr>
            <w:r>
              <w:rPr>
                <w:rFonts w:ascii="GHEA Grapalat" w:hAnsi="GHEA Grapalat"/>
                <w:sz w:val="18"/>
                <w:lang w:val="ru-RU"/>
              </w:rPr>
              <w:t>Ծառայության</w:t>
            </w:r>
          </w:p>
        </w:tc>
      </w:tr>
      <w:tr w:rsidR="007F006B" w:rsidTr="005F1C4E">
        <w:trPr>
          <w:trHeight w:val="219"/>
        </w:trPr>
        <w:tc>
          <w:tcPr>
            <w:tcW w:w="13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հրավերով նախատեսված չափաբաժնի համարը</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գնումների պլանով նախատեսված միջանցիկ ծածկագիրը` ըստ ԳՄԱ դասակարգման (CPV)</w:t>
            </w:r>
          </w:p>
        </w:tc>
        <w:tc>
          <w:tcPr>
            <w:tcW w:w="30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sidRPr="003B6FE6">
              <w:rPr>
                <w:rFonts w:ascii="GHEA Grapalat" w:hAnsi="GHEA Grapalat"/>
                <w:sz w:val="16"/>
                <w:szCs w:val="16"/>
              </w:rPr>
              <w:t>տեխնիկական բնութագիրը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չափման միավորը</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քանակը</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մատուցման</w:t>
            </w:r>
          </w:p>
        </w:tc>
      </w:tr>
      <w:tr w:rsidR="007F006B" w:rsidTr="005F1C4E">
        <w:trPr>
          <w:trHeight w:val="445"/>
        </w:trPr>
        <w:tc>
          <w:tcPr>
            <w:tcW w:w="1324"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3051" w:type="dxa"/>
            <w:gridSpan w:val="3"/>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հասցեն</w:t>
            </w: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Ժամկետը**</w:t>
            </w:r>
          </w:p>
        </w:tc>
      </w:tr>
      <w:tr w:rsidR="007F006B" w:rsidRPr="000F3D55"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7F006B" w:rsidP="007F006B">
            <w:pPr>
              <w:spacing w:line="256" w:lineRule="auto"/>
              <w:jc w:val="center"/>
              <w:rPr>
                <w:rFonts w:ascii="GHEA Grapalat" w:hAnsi="GHEA Grapalat"/>
                <w:sz w:val="18"/>
                <w:szCs w:val="18"/>
                <w:lang w:val="hy-AM"/>
              </w:rPr>
            </w:pPr>
            <w:r w:rsidRPr="0049239A">
              <w:rPr>
                <w:rFonts w:ascii="GHEA Grapalat" w:hAnsi="GHEA Grapalat"/>
                <w:sz w:val="18"/>
                <w:szCs w:val="18"/>
                <w:lang w:val="hy-AM"/>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BF29B1" w:rsidP="007F006B">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BF29B1" w:rsidRPr="00BF29B1" w:rsidRDefault="00CF1D7B" w:rsidP="00BF29B1">
            <w:pPr>
              <w:pStyle w:val="aff3"/>
              <w:spacing w:after="160" w:line="259" w:lineRule="auto"/>
              <w:ind w:left="0" w:hanging="108"/>
              <w:contextualSpacing/>
              <w:jc w:val="both"/>
              <w:rPr>
                <w:rFonts w:ascii="Sylfaen" w:hAnsi="Sylfaen"/>
                <w:b/>
                <w:bCs/>
                <w:color w:val="000000" w:themeColor="text1"/>
                <w:sz w:val="20"/>
                <w:szCs w:val="20"/>
                <w:lang w:val="hy-AM"/>
              </w:rPr>
            </w:pPr>
            <w:r w:rsidRPr="003B37D1">
              <w:rPr>
                <w:rFonts w:ascii="Sylfaen" w:hAnsi="Sylfaen"/>
                <w:b/>
                <w:bCs/>
                <w:color w:val="000000" w:themeColor="text1"/>
                <w:sz w:val="20"/>
                <w:szCs w:val="20"/>
                <w:lang w:val="ru-RU"/>
              </w:rPr>
              <w:t xml:space="preserve"> </w:t>
            </w:r>
            <w:r w:rsidR="000E6FA8">
              <w:rPr>
                <w:rFonts w:ascii="Sylfaen" w:hAnsi="Sylfaen"/>
                <w:b/>
                <w:bCs/>
                <w:color w:val="000000" w:themeColor="text1"/>
                <w:sz w:val="20"/>
                <w:szCs w:val="20"/>
                <w:lang w:val="hy-AM"/>
              </w:rPr>
              <w:t xml:space="preserve">Տպագարական </w:t>
            </w:r>
            <w:r w:rsidR="0037270B" w:rsidRPr="003B37D1">
              <w:rPr>
                <w:rFonts w:ascii="Sylfaen" w:hAnsi="Sylfaen"/>
                <w:b/>
                <w:bCs/>
                <w:color w:val="000000" w:themeColor="text1"/>
                <w:sz w:val="20"/>
                <w:szCs w:val="20"/>
                <w:lang w:val="hy-AM"/>
              </w:rPr>
              <w:t xml:space="preserve"> ծառոյություններ</w:t>
            </w:r>
            <w:r w:rsidR="00B97D16">
              <w:rPr>
                <w:rFonts w:ascii="Sylfaen" w:hAnsi="Sylfaen"/>
                <w:b/>
                <w:bCs/>
                <w:color w:val="000000" w:themeColor="text1"/>
                <w:sz w:val="20"/>
                <w:szCs w:val="20"/>
                <w:lang w:val="hy-AM"/>
              </w:rPr>
              <w:t xml:space="preserve"> </w:t>
            </w:r>
            <w:r w:rsidR="003433FE">
              <w:rPr>
                <w:rFonts w:ascii="Sylfaen" w:hAnsi="Sylfaen"/>
                <w:b/>
                <w:bCs/>
                <w:color w:val="000000" w:themeColor="text1"/>
                <w:sz w:val="20"/>
                <w:szCs w:val="20"/>
                <w:lang w:val="hy-AM"/>
              </w:rPr>
              <w:t>/</w:t>
            </w:r>
            <w:r w:rsidR="000E6FA8">
              <w:rPr>
                <w:rFonts w:ascii="Sylfaen" w:hAnsi="Sylfaen"/>
                <w:b/>
                <w:bCs/>
                <w:color w:val="000000" w:themeColor="text1"/>
                <w:sz w:val="20"/>
                <w:szCs w:val="20"/>
                <w:lang w:val="hy-AM"/>
              </w:rPr>
              <w:t xml:space="preserve"> Մայր աստվածություն Անահիտից Մարիամ/ </w:t>
            </w:r>
            <w:r w:rsidR="003433FE" w:rsidRPr="003433FE">
              <w:rPr>
                <w:rFonts w:ascii="Sylfaen" w:hAnsi="Sylfaen"/>
                <w:b/>
                <w:bCs/>
                <w:color w:val="000000" w:themeColor="text1"/>
                <w:sz w:val="20"/>
                <w:szCs w:val="20"/>
                <w:lang w:val="hy-AM"/>
              </w:rPr>
              <w:t xml:space="preserve"> </w:t>
            </w:r>
            <w:r w:rsidR="00BF29B1">
              <w:rPr>
                <w:rFonts w:ascii="Sylfaen" w:hAnsi="Sylfaen"/>
                <w:b/>
                <w:bCs/>
                <w:color w:val="000000" w:themeColor="text1"/>
                <w:sz w:val="20"/>
                <w:szCs w:val="20"/>
                <w:lang w:val="hy-AM"/>
              </w:rPr>
              <w:t xml:space="preserve">                             </w:t>
            </w:r>
          </w:p>
          <w:p w:rsidR="007F006B"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Թուղթ՝150գ/մ 2, կավճապատ,անփայլ</w:t>
            </w:r>
            <w:r w:rsidRPr="00BF29B1">
              <w:rPr>
                <w:rFonts w:ascii="Sylfaen" w:hAnsi="Sylfaen"/>
                <w:color w:val="000000" w:themeColor="text1"/>
                <w:sz w:val="20"/>
                <w:szCs w:val="20"/>
                <w:lang w:val="hy-AM"/>
              </w:rPr>
              <w:t>(</w:t>
            </w:r>
            <w:r>
              <w:rPr>
                <w:rFonts w:ascii="Sylfaen" w:hAnsi="Sylfaen"/>
                <w:color w:val="000000" w:themeColor="text1"/>
                <w:sz w:val="20"/>
                <w:szCs w:val="20"/>
                <w:lang w:val="hy-AM"/>
              </w:rPr>
              <w:t>բարձր որակի</w:t>
            </w:r>
            <w:r w:rsidRPr="00BF29B1">
              <w:rPr>
                <w:rFonts w:ascii="Sylfaen" w:hAnsi="Sylfaen"/>
                <w:color w:val="000000" w:themeColor="text1"/>
                <w:sz w:val="20"/>
                <w:szCs w:val="20"/>
                <w:lang w:val="hy-AM"/>
              </w:rPr>
              <w:t>)</w:t>
            </w:r>
          </w:p>
          <w:p w:rsid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 xml:space="preserve">Տպագրություն-4*4 </w:t>
            </w:r>
            <w:r w:rsidRPr="00BF29B1">
              <w:rPr>
                <w:rFonts w:ascii="Sylfaen" w:hAnsi="Sylfaen"/>
                <w:color w:val="000000" w:themeColor="text1"/>
                <w:sz w:val="20"/>
                <w:szCs w:val="20"/>
                <w:lang w:val="hy-AM"/>
              </w:rPr>
              <w:t>(</w:t>
            </w:r>
            <w:r>
              <w:rPr>
                <w:rFonts w:ascii="Sylfaen" w:hAnsi="Sylfaen"/>
                <w:color w:val="000000" w:themeColor="text1"/>
                <w:sz w:val="20"/>
                <w:szCs w:val="20"/>
                <w:lang w:val="hy-AM"/>
              </w:rPr>
              <w:t>գունավոր</w:t>
            </w:r>
            <w:r w:rsidRPr="00BF29B1">
              <w:rPr>
                <w:rFonts w:ascii="Sylfaen" w:hAnsi="Sylfaen"/>
                <w:color w:val="000000" w:themeColor="text1"/>
                <w:sz w:val="20"/>
                <w:szCs w:val="20"/>
                <w:lang w:val="hy-AM"/>
              </w:rPr>
              <w:t>)</w:t>
            </w:r>
            <w:r>
              <w:rPr>
                <w:rFonts w:ascii="Sylfaen" w:hAnsi="Sylfaen"/>
                <w:color w:val="000000" w:themeColor="text1"/>
                <w:sz w:val="20"/>
                <w:szCs w:val="20"/>
                <w:lang w:val="hy-AM"/>
              </w:rPr>
              <w:t xml:space="preserve">, փայլատ դիսպերսիոն լաք, </w:t>
            </w:r>
          </w:p>
          <w:p w:rsid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Էջերի քանակը՝ 232 էջ</w:t>
            </w:r>
          </w:p>
          <w:p w:rsid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Կազմը՝ կոշտ կազմ,</w:t>
            </w:r>
            <w:r w:rsidR="00E11FA3" w:rsidRPr="00E11FA3">
              <w:rPr>
                <w:rFonts w:ascii="Sylfaen" w:hAnsi="Sylfaen"/>
                <w:color w:val="000000" w:themeColor="text1"/>
                <w:sz w:val="20"/>
                <w:szCs w:val="20"/>
                <w:lang w:val="hy-AM"/>
              </w:rPr>
              <w:t>7 bts</w:t>
            </w:r>
            <w:r>
              <w:rPr>
                <w:rFonts w:ascii="Sylfaen" w:hAnsi="Sylfaen"/>
                <w:color w:val="000000" w:themeColor="text1"/>
                <w:sz w:val="20"/>
                <w:szCs w:val="20"/>
                <w:lang w:val="hy-AM"/>
              </w:rPr>
              <w:t xml:space="preserve"> 2,5մմ ստվարաթուղթ, տպագրություն 4*0, փայլատ լամինացում տեղային </w:t>
            </w:r>
            <w:r w:rsidRPr="00BF29B1">
              <w:rPr>
                <w:rFonts w:ascii="Sylfaen" w:hAnsi="Sylfaen"/>
                <w:color w:val="000000" w:themeColor="text1"/>
                <w:sz w:val="20"/>
                <w:szCs w:val="20"/>
                <w:lang w:val="hy-AM"/>
              </w:rPr>
              <w:t>UV</w:t>
            </w:r>
            <w:r>
              <w:rPr>
                <w:rFonts w:ascii="Sylfaen" w:hAnsi="Sylfaen"/>
                <w:color w:val="000000" w:themeColor="text1"/>
                <w:sz w:val="20"/>
                <w:szCs w:val="20"/>
                <w:lang w:val="hy-AM"/>
              </w:rPr>
              <w:t xml:space="preserve"> լաքապատում, կապտալ, մեջքը՝ ուղիղ, փայլաթիթեղի դրոշմում առջևի և ողնաշարի վրա, թուղթը՝ անփայլ կավճապատ 130 գր.</w:t>
            </w:r>
          </w:p>
          <w:p w:rsid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Կազմարար-թելակար</w:t>
            </w:r>
          </w:p>
          <w:p w:rsid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Ֆորզաց՝ օֆսեթ թուղթ, 140 գր, տպագրություն 1+1</w:t>
            </w:r>
          </w:p>
          <w:p w:rsidR="00BF29B1" w:rsidRP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 xml:space="preserve">Տպատիպ- կազմած </w:t>
            </w:r>
            <w:r w:rsidRPr="00BF29B1">
              <w:rPr>
                <w:rFonts w:ascii="Sylfaen" w:hAnsi="Sylfaen"/>
                <w:color w:val="000000" w:themeColor="text1"/>
                <w:sz w:val="20"/>
                <w:szCs w:val="20"/>
                <w:lang w:val="hy-AM"/>
              </w:rPr>
              <w:t>(</w:t>
            </w:r>
            <w:r>
              <w:rPr>
                <w:rFonts w:ascii="Sylfaen" w:hAnsi="Sylfaen"/>
                <w:color w:val="000000" w:themeColor="text1"/>
                <w:sz w:val="20"/>
                <w:szCs w:val="20"/>
                <w:lang w:val="hy-AM"/>
              </w:rPr>
              <w:t>հաստատման  համար</w:t>
            </w:r>
            <w:r w:rsidRPr="00BF29B1">
              <w:rPr>
                <w:rFonts w:ascii="Sylfaen" w:hAnsi="Sylfaen"/>
                <w:color w:val="000000" w:themeColor="text1"/>
                <w:sz w:val="20"/>
                <w:szCs w:val="20"/>
                <w:lang w:val="hy-AM"/>
              </w:rPr>
              <w:t>)</w:t>
            </w:r>
          </w:p>
          <w:p w:rsidR="00BF29B1" w:rsidRPr="00BF29B1" w:rsidRDefault="00BF29B1" w:rsidP="000E6FA8">
            <w:pPr>
              <w:rPr>
                <w:rFonts w:ascii="Sylfaen" w:hAnsi="Sylfaen"/>
                <w:color w:val="000000" w:themeColor="text1"/>
                <w:sz w:val="20"/>
                <w:szCs w:val="20"/>
                <w:lang w:val="hy-AM"/>
              </w:rPr>
            </w:pPr>
            <w:r>
              <w:rPr>
                <w:rFonts w:ascii="Sylfaen" w:hAnsi="Sylfaen"/>
                <w:color w:val="000000" w:themeColor="text1"/>
                <w:sz w:val="20"/>
                <w:szCs w:val="20"/>
                <w:lang w:val="hy-AM"/>
              </w:rPr>
              <w:t>Տպաքանակը՝200 հատ</w:t>
            </w:r>
          </w:p>
        </w:tc>
        <w:tc>
          <w:tcPr>
            <w:tcW w:w="993" w:type="dxa"/>
            <w:tcBorders>
              <w:top w:val="single" w:sz="4" w:space="0" w:color="auto"/>
              <w:left w:val="single" w:sz="4" w:space="0" w:color="auto"/>
              <w:bottom w:val="single" w:sz="4" w:space="0" w:color="auto"/>
              <w:right w:val="single" w:sz="4" w:space="0" w:color="auto"/>
            </w:tcBorders>
            <w:vAlign w:val="center"/>
            <w:hideMark/>
          </w:tcPr>
          <w:p w:rsidR="007F006B" w:rsidRPr="00714A9A" w:rsidRDefault="007F006B"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F006B" w:rsidRPr="007F006B" w:rsidRDefault="007F006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F006B" w:rsidRPr="00F2027A" w:rsidRDefault="007F006B" w:rsidP="007F006B">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37270B" w:rsidRPr="000F3D55" w:rsidTr="005F1C4E">
        <w:trPr>
          <w:gridBefore w:val="3"/>
          <w:gridAfter w:val="5"/>
          <w:wBefore w:w="1650" w:type="dxa"/>
          <w:wAfter w:w="4319" w:type="dxa"/>
        </w:trPr>
        <w:tc>
          <w:tcPr>
            <w:tcW w:w="3863" w:type="dxa"/>
            <w:gridSpan w:val="3"/>
            <w:tcBorders>
              <w:top w:val="nil"/>
              <w:left w:val="nil"/>
              <w:bottom w:val="nil"/>
              <w:right w:val="nil"/>
            </w:tcBorders>
          </w:tcPr>
          <w:p w:rsidR="0037270B" w:rsidRDefault="0037270B" w:rsidP="00F2027A">
            <w:pPr>
              <w:spacing w:line="256" w:lineRule="auto"/>
              <w:rPr>
                <w:rFonts w:ascii="GHEA Grapalat" w:hAnsi="GHEA Grapalat"/>
                <w:sz w:val="20"/>
                <w:lang w:val="pt-BR"/>
              </w:rPr>
            </w:pPr>
          </w:p>
        </w:tc>
        <w:tc>
          <w:tcPr>
            <w:tcW w:w="1414" w:type="dxa"/>
            <w:gridSpan w:val="2"/>
            <w:tcBorders>
              <w:top w:val="nil"/>
              <w:left w:val="nil"/>
              <w:bottom w:val="nil"/>
              <w:right w:val="nil"/>
            </w:tcBorders>
          </w:tcPr>
          <w:p w:rsidR="0037270B" w:rsidRPr="001B29AF" w:rsidRDefault="0037270B" w:rsidP="00F2027A">
            <w:pPr>
              <w:spacing w:line="360" w:lineRule="auto"/>
              <w:jc w:val="center"/>
              <w:rPr>
                <w:rFonts w:ascii="GHEA Grapalat" w:hAnsi="GHEA Grapalat"/>
                <w:b/>
                <w:sz w:val="20"/>
                <w:lang w:val="hy-AM"/>
              </w:rPr>
            </w:pPr>
          </w:p>
        </w:tc>
      </w:tr>
      <w:tr w:rsidR="0037270B" w:rsidRPr="00064ADD" w:rsidTr="005F1C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360" w:type="dxa"/>
          <w:wAfter w:w="2126" w:type="dxa"/>
          <w:jc w:val="center"/>
        </w:trPr>
        <w:tc>
          <w:tcPr>
            <w:tcW w:w="4440" w:type="dxa"/>
            <w:gridSpan w:val="4"/>
          </w:tcPr>
          <w:p w:rsidR="0037270B" w:rsidRPr="00064ADD" w:rsidRDefault="0037270B" w:rsidP="00F2027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1134" w:type="dxa"/>
            <w:gridSpan w:val="2"/>
          </w:tcPr>
          <w:p w:rsidR="0037270B" w:rsidRPr="00064ADD" w:rsidRDefault="0037270B" w:rsidP="00F2027A">
            <w:pPr>
              <w:spacing w:line="360" w:lineRule="auto"/>
              <w:jc w:val="center"/>
              <w:rPr>
                <w:rFonts w:ascii="GHEA Grapalat" w:hAnsi="GHEA Grapalat"/>
                <w:lang w:val="ru-RU"/>
              </w:rPr>
            </w:pPr>
          </w:p>
        </w:tc>
        <w:tc>
          <w:tcPr>
            <w:tcW w:w="3186" w:type="dxa"/>
            <w:gridSpan w:val="4"/>
          </w:tcPr>
          <w:p w:rsidR="0037270B" w:rsidRPr="00064ADD" w:rsidRDefault="0037270B" w:rsidP="00F2027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91D7F" w:rsidRDefault="00791D7F" w:rsidP="007678FA">
      <w:pPr>
        <w:jc w:val="right"/>
        <w:rPr>
          <w:rFonts w:ascii="GHEA Grapalat" w:hAnsi="GHEA Grapalat"/>
          <w:i/>
          <w:sz w:val="18"/>
          <w:lang w:val="hy-AM"/>
        </w:rPr>
      </w:pPr>
    </w:p>
    <w:p w:rsidR="0049239A" w:rsidRDefault="0049239A"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331832" w:rsidRDefault="00331832" w:rsidP="00121E04">
      <w:pPr>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4E16CD" w:rsidRDefault="007678FA" w:rsidP="007678FA">
      <w:pPr>
        <w:tabs>
          <w:tab w:val="left" w:pos="9540"/>
        </w:tabs>
        <w:rPr>
          <w:rFonts w:ascii="GHEA Grapalat" w:hAnsi="GHEA Grapalat"/>
          <w:sz w:val="20"/>
          <w:lang w:val="nb-NO"/>
        </w:rPr>
      </w:pPr>
    </w:p>
    <w:p w:rsidR="007678FA" w:rsidRPr="004E16CD" w:rsidRDefault="007678FA" w:rsidP="007678FA">
      <w:pPr>
        <w:tabs>
          <w:tab w:val="left" w:pos="9540"/>
        </w:tabs>
        <w:rPr>
          <w:rFonts w:ascii="GHEA Grapalat" w:hAnsi="GHEA Grapalat"/>
          <w:sz w:val="20"/>
          <w:lang w:val="nb-NO"/>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2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774"/>
        <w:gridCol w:w="425"/>
        <w:gridCol w:w="255"/>
        <w:gridCol w:w="454"/>
        <w:gridCol w:w="468"/>
        <w:gridCol w:w="470"/>
        <w:gridCol w:w="470"/>
        <w:gridCol w:w="470"/>
        <w:gridCol w:w="470"/>
        <w:gridCol w:w="470"/>
        <w:gridCol w:w="470"/>
        <w:gridCol w:w="470"/>
        <w:gridCol w:w="470"/>
        <w:gridCol w:w="1107"/>
      </w:tblGrid>
      <w:tr w:rsidR="007678FA" w:rsidRPr="00F573A6" w:rsidTr="00F573A6">
        <w:tc>
          <w:tcPr>
            <w:tcW w:w="11224" w:type="dxa"/>
            <w:gridSpan w:val="16"/>
          </w:tcPr>
          <w:p w:rsidR="007678FA" w:rsidRPr="00F573A6" w:rsidRDefault="007678FA" w:rsidP="00E53C12">
            <w:pPr>
              <w:jc w:val="center"/>
              <w:rPr>
                <w:rFonts w:ascii="GHEA Grapalat" w:hAnsi="GHEA Grapalat"/>
                <w:sz w:val="16"/>
                <w:szCs w:val="16"/>
                <w:lang w:val="es-ES"/>
              </w:rPr>
            </w:pPr>
            <w:r w:rsidRPr="00F573A6">
              <w:rPr>
                <w:rFonts w:ascii="GHEA Grapalat" w:hAnsi="GHEA Grapalat"/>
                <w:sz w:val="16"/>
                <w:szCs w:val="16"/>
                <w:lang w:val="es-ES"/>
              </w:rPr>
              <w:t>Ծառայության</w:t>
            </w:r>
          </w:p>
        </w:tc>
      </w:tr>
      <w:tr w:rsidR="003C1AD9" w:rsidRPr="000F3D55" w:rsidTr="007F006B">
        <w:tc>
          <w:tcPr>
            <w:tcW w:w="1451"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հրավերով նախատեսված չափաբաժնի համարը</w:t>
            </w:r>
          </w:p>
        </w:tc>
        <w:tc>
          <w:tcPr>
            <w:tcW w:w="1530"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գնումների</w:t>
            </w:r>
            <w:r w:rsidRPr="00F573A6">
              <w:rPr>
                <w:rFonts w:ascii="GHEA Grapalat" w:hAnsi="GHEA Grapalat"/>
                <w:sz w:val="16"/>
                <w:szCs w:val="16"/>
                <w:lang w:val="es-ES"/>
              </w:rPr>
              <w:t xml:space="preserve"> </w:t>
            </w:r>
            <w:r w:rsidRPr="00F573A6">
              <w:rPr>
                <w:rFonts w:ascii="GHEA Grapalat" w:hAnsi="GHEA Grapalat"/>
                <w:sz w:val="16"/>
                <w:szCs w:val="16"/>
              </w:rPr>
              <w:t>պլանով</w:t>
            </w:r>
            <w:r w:rsidRPr="00F573A6">
              <w:rPr>
                <w:rFonts w:ascii="GHEA Grapalat" w:hAnsi="GHEA Grapalat"/>
                <w:sz w:val="16"/>
                <w:szCs w:val="16"/>
                <w:lang w:val="es-ES"/>
              </w:rPr>
              <w:t xml:space="preserve"> </w:t>
            </w:r>
            <w:r w:rsidRPr="00F573A6">
              <w:rPr>
                <w:rFonts w:ascii="GHEA Grapalat" w:hAnsi="GHEA Grapalat"/>
                <w:sz w:val="16"/>
                <w:szCs w:val="16"/>
              </w:rPr>
              <w:t>նախատեսված</w:t>
            </w:r>
            <w:r w:rsidRPr="00F573A6">
              <w:rPr>
                <w:rFonts w:ascii="GHEA Grapalat" w:hAnsi="GHEA Grapalat"/>
                <w:sz w:val="16"/>
                <w:szCs w:val="16"/>
                <w:lang w:val="es-ES"/>
              </w:rPr>
              <w:t xml:space="preserve"> </w:t>
            </w:r>
            <w:r w:rsidRPr="00F573A6">
              <w:rPr>
                <w:rFonts w:ascii="GHEA Grapalat" w:hAnsi="GHEA Grapalat"/>
                <w:sz w:val="16"/>
                <w:szCs w:val="16"/>
              </w:rPr>
              <w:t>միջանցիկ</w:t>
            </w:r>
            <w:r w:rsidRPr="00F573A6">
              <w:rPr>
                <w:rFonts w:ascii="GHEA Grapalat" w:hAnsi="GHEA Grapalat"/>
                <w:sz w:val="16"/>
                <w:szCs w:val="16"/>
                <w:lang w:val="es-ES"/>
              </w:rPr>
              <w:t xml:space="preserve"> </w:t>
            </w:r>
            <w:r w:rsidRPr="00F573A6">
              <w:rPr>
                <w:rFonts w:ascii="GHEA Grapalat" w:hAnsi="GHEA Grapalat"/>
                <w:sz w:val="16"/>
                <w:szCs w:val="16"/>
              </w:rPr>
              <w:t>ծածկագիրը</w:t>
            </w:r>
            <w:r w:rsidRPr="00F573A6">
              <w:rPr>
                <w:rFonts w:ascii="GHEA Grapalat" w:hAnsi="GHEA Grapalat"/>
                <w:sz w:val="16"/>
                <w:szCs w:val="16"/>
                <w:lang w:val="es-ES"/>
              </w:rPr>
              <w:t xml:space="preserve">` </w:t>
            </w:r>
            <w:r w:rsidRPr="00F573A6">
              <w:rPr>
                <w:rFonts w:ascii="GHEA Grapalat" w:hAnsi="GHEA Grapalat"/>
                <w:sz w:val="16"/>
                <w:szCs w:val="16"/>
              </w:rPr>
              <w:t>ըստ</w:t>
            </w:r>
            <w:r w:rsidRPr="00F573A6">
              <w:rPr>
                <w:rFonts w:ascii="GHEA Grapalat" w:hAnsi="GHEA Grapalat"/>
                <w:sz w:val="16"/>
                <w:szCs w:val="16"/>
                <w:lang w:val="es-ES"/>
              </w:rPr>
              <w:t xml:space="preserve"> </w:t>
            </w:r>
            <w:r w:rsidRPr="00F573A6">
              <w:rPr>
                <w:rFonts w:ascii="GHEA Grapalat" w:hAnsi="GHEA Grapalat"/>
                <w:sz w:val="16"/>
                <w:szCs w:val="16"/>
              </w:rPr>
              <w:t>ԳՄԱ</w:t>
            </w:r>
            <w:r w:rsidRPr="00F573A6">
              <w:rPr>
                <w:rFonts w:ascii="GHEA Grapalat" w:hAnsi="GHEA Grapalat"/>
                <w:sz w:val="16"/>
                <w:szCs w:val="16"/>
                <w:lang w:val="es-ES"/>
              </w:rPr>
              <w:t xml:space="preserve"> </w:t>
            </w:r>
            <w:r w:rsidRPr="00F573A6">
              <w:rPr>
                <w:rFonts w:ascii="GHEA Grapalat" w:hAnsi="GHEA Grapalat"/>
                <w:sz w:val="16"/>
                <w:szCs w:val="16"/>
              </w:rPr>
              <w:t>դասակարգման</w:t>
            </w:r>
            <w:r w:rsidRPr="00F573A6">
              <w:rPr>
                <w:rFonts w:ascii="GHEA Grapalat" w:hAnsi="GHEA Grapalat"/>
                <w:sz w:val="16"/>
                <w:szCs w:val="16"/>
                <w:lang w:val="es-ES"/>
              </w:rPr>
              <w:t xml:space="preserve"> (CPV)</w:t>
            </w:r>
          </w:p>
        </w:tc>
        <w:tc>
          <w:tcPr>
            <w:tcW w:w="17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անվանումը</w:t>
            </w:r>
          </w:p>
        </w:tc>
        <w:tc>
          <w:tcPr>
            <w:tcW w:w="6469" w:type="dxa"/>
            <w:gridSpan w:val="13"/>
            <w:vAlign w:val="center"/>
          </w:tcPr>
          <w:p w:rsidR="003C1AD9" w:rsidRPr="00F573A6" w:rsidRDefault="003C1AD9" w:rsidP="00E53C12">
            <w:pPr>
              <w:jc w:val="both"/>
              <w:rPr>
                <w:rFonts w:ascii="GHEA Grapalat" w:hAnsi="GHEA Grapalat"/>
                <w:sz w:val="16"/>
                <w:szCs w:val="16"/>
                <w:lang w:val="es-ES"/>
              </w:rPr>
            </w:pPr>
            <w:r w:rsidRPr="00F573A6">
              <w:rPr>
                <w:rFonts w:ascii="GHEA Grapalat" w:hAnsi="GHEA Grapalat"/>
                <w:sz w:val="16"/>
                <w:szCs w:val="16"/>
                <w:lang w:val="es-ES"/>
              </w:rPr>
              <w:t>դիմաց վճարումները նախատեսվում է իրականացնել 20</w:t>
            </w:r>
            <w:r w:rsidR="009A1005" w:rsidRPr="00F573A6">
              <w:rPr>
                <w:rFonts w:ascii="GHEA Grapalat" w:hAnsi="GHEA Grapalat"/>
                <w:sz w:val="16"/>
                <w:szCs w:val="16"/>
                <w:lang w:val="hy-AM"/>
              </w:rPr>
              <w:t>2</w:t>
            </w:r>
            <w:r w:rsidR="0049239A">
              <w:rPr>
                <w:rFonts w:ascii="GHEA Grapalat" w:hAnsi="GHEA Grapalat"/>
                <w:sz w:val="16"/>
                <w:szCs w:val="16"/>
                <w:lang w:val="hy-AM"/>
              </w:rPr>
              <w:t>4</w:t>
            </w:r>
            <w:r w:rsidRPr="00F573A6">
              <w:rPr>
                <w:rFonts w:ascii="GHEA Grapalat" w:hAnsi="GHEA Grapalat"/>
                <w:sz w:val="16"/>
                <w:szCs w:val="16"/>
                <w:lang w:val="es-ES"/>
              </w:rPr>
              <w:t>թ-ին` ըստ ամիսների, այդ թվում**</w:t>
            </w:r>
          </w:p>
        </w:tc>
      </w:tr>
      <w:tr w:rsidR="003C1AD9" w:rsidRPr="00F573A6" w:rsidTr="00184460">
        <w:trPr>
          <w:trHeight w:val="1538"/>
        </w:trPr>
        <w:tc>
          <w:tcPr>
            <w:tcW w:w="1451" w:type="dxa"/>
            <w:vMerge/>
          </w:tcPr>
          <w:p w:rsidR="003C1AD9" w:rsidRPr="00F573A6" w:rsidRDefault="003C1AD9" w:rsidP="00E53C12">
            <w:pPr>
              <w:jc w:val="center"/>
              <w:rPr>
                <w:rFonts w:ascii="GHEA Grapalat" w:hAnsi="GHEA Grapalat"/>
                <w:sz w:val="16"/>
                <w:szCs w:val="16"/>
                <w:lang w:val="es-ES"/>
              </w:rPr>
            </w:pPr>
          </w:p>
        </w:tc>
        <w:tc>
          <w:tcPr>
            <w:tcW w:w="1530" w:type="dxa"/>
            <w:vMerge/>
          </w:tcPr>
          <w:p w:rsidR="003C1AD9" w:rsidRPr="00F573A6" w:rsidRDefault="003C1AD9" w:rsidP="00E53C12">
            <w:pPr>
              <w:jc w:val="center"/>
              <w:rPr>
                <w:rFonts w:ascii="GHEA Grapalat" w:hAnsi="GHEA Grapalat"/>
                <w:sz w:val="16"/>
                <w:szCs w:val="16"/>
                <w:lang w:val="es-ES"/>
              </w:rPr>
            </w:pPr>
          </w:p>
        </w:tc>
        <w:tc>
          <w:tcPr>
            <w:tcW w:w="1774" w:type="dxa"/>
            <w:vMerge/>
          </w:tcPr>
          <w:p w:rsidR="003C1AD9" w:rsidRPr="00F573A6" w:rsidRDefault="003C1AD9" w:rsidP="00E53C12">
            <w:pPr>
              <w:jc w:val="center"/>
              <w:rPr>
                <w:rFonts w:ascii="GHEA Grapalat" w:hAnsi="GHEA Grapalat"/>
                <w:sz w:val="16"/>
                <w:szCs w:val="16"/>
                <w:lang w:val="es-ES"/>
              </w:rPr>
            </w:pPr>
          </w:p>
        </w:tc>
        <w:tc>
          <w:tcPr>
            <w:tcW w:w="425"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հունվար</w:t>
            </w:r>
          </w:p>
        </w:tc>
        <w:tc>
          <w:tcPr>
            <w:tcW w:w="255"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փետրվար</w:t>
            </w:r>
          </w:p>
        </w:tc>
        <w:tc>
          <w:tcPr>
            <w:tcW w:w="454"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մարտ</w:t>
            </w:r>
          </w:p>
        </w:tc>
        <w:tc>
          <w:tcPr>
            <w:tcW w:w="468"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ապրիլ</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մայիս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հուլիս</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օգոստոս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սեպտեմբեր</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հոկտեմբեր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sz w:val="16"/>
                <w:szCs w:val="16"/>
              </w:rPr>
              <w:t xml:space="preserve"> </w:t>
            </w:r>
            <w:r w:rsidRPr="00F573A6">
              <w:rPr>
                <w:rFonts w:ascii="GHEA Grapalat" w:hAnsi="GHEA Grapalat" w:cs="Sylfaen"/>
                <w:sz w:val="16"/>
                <w:szCs w:val="16"/>
                <w:lang w:val="pt-BR"/>
              </w:rPr>
              <w:t>նոյեմբեր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դեկտեմբեր</w:t>
            </w:r>
          </w:p>
        </w:tc>
        <w:tc>
          <w:tcPr>
            <w:tcW w:w="1107" w:type="dxa"/>
            <w:vAlign w:val="center"/>
          </w:tcPr>
          <w:p w:rsidR="003C1AD9" w:rsidRPr="00F573A6" w:rsidRDefault="003C1AD9" w:rsidP="00E53C12">
            <w:pPr>
              <w:ind w:right="-1"/>
              <w:jc w:val="center"/>
              <w:rPr>
                <w:rFonts w:ascii="GHEA Grapalat" w:hAnsi="GHEA Grapalat"/>
                <w:sz w:val="16"/>
                <w:szCs w:val="16"/>
                <w:lang w:val="pt-BR"/>
              </w:rPr>
            </w:pPr>
            <w:r w:rsidRPr="00F573A6">
              <w:rPr>
                <w:rFonts w:ascii="GHEA Grapalat" w:hAnsi="GHEA Grapalat" w:cs="Sylfaen"/>
                <w:sz w:val="16"/>
                <w:szCs w:val="16"/>
                <w:lang w:val="pt-BR"/>
              </w:rPr>
              <w:t>Ընդամենը</w:t>
            </w:r>
          </w:p>
          <w:p w:rsidR="003C1AD9" w:rsidRPr="00F573A6" w:rsidRDefault="003C1AD9" w:rsidP="00E53C12">
            <w:pPr>
              <w:jc w:val="center"/>
              <w:rPr>
                <w:rFonts w:ascii="GHEA Grapalat" w:hAnsi="GHEA Grapalat"/>
                <w:sz w:val="16"/>
                <w:szCs w:val="16"/>
                <w:lang w:val="es-ES"/>
              </w:rPr>
            </w:pPr>
          </w:p>
        </w:tc>
      </w:tr>
      <w:tr w:rsidR="00184460" w:rsidRPr="00F573A6" w:rsidTr="00184460">
        <w:trPr>
          <w:cantSplit/>
          <w:trHeight w:val="1538"/>
        </w:trPr>
        <w:tc>
          <w:tcPr>
            <w:tcW w:w="1451" w:type="dxa"/>
          </w:tcPr>
          <w:p w:rsidR="00184460" w:rsidRPr="00F573A6" w:rsidRDefault="00184460" w:rsidP="001B29AF">
            <w:pPr>
              <w:jc w:val="center"/>
              <w:rPr>
                <w:rFonts w:ascii="GHEA Grapalat" w:hAnsi="GHEA Grapalat"/>
                <w:sz w:val="16"/>
                <w:szCs w:val="16"/>
                <w:lang w:val="hy-AM"/>
              </w:rPr>
            </w:pPr>
            <w:r w:rsidRPr="00F573A6">
              <w:rPr>
                <w:rFonts w:ascii="GHEA Grapalat" w:hAnsi="GHEA Grapalat"/>
                <w:sz w:val="16"/>
                <w:szCs w:val="16"/>
                <w:lang w:val="es-ES"/>
              </w:rPr>
              <w:t>1</w:t>
            </w:r>
          </w:p>
        </w:tc>
        <w:tc>
          <w:tcPr>
            <w:tcW w:w="1530" w:type="dxa"/>
          </w:tcPr>
          <w:p w:rsidR="00184460" w:rsidRPr="00F573A6" w:rsidRDefault="00BF29B1" w:rsidP="001B29AF">
            <w:pPr>
              <w:jc w:val="center"/>
              <w:rPr>
                <w:rFonts w:ascii="GHEA Grapalat" w:hAnsi="GHEA Grapalat"/>
                <w:sz w:val="16"/>
                <w:szCs w:val="16"/>
                <w:lang w:val="hy-AM"/>
              </w:rPr>
            </w:pPr>
            <w:r>
              <w:rPr>
                <w:rFonts w:ascii="GHEA Grapalat" w:hAnsi="GHEA Grapalat"/>
                <w:sz w:val="16"/>
                <w:szCs w:val="16"/>
                <w:lang w:val="hy-AM"/>
              </w:rPr>
              <w:t>79810000</w:t>
            </w:r>
          </w:p>
        </w:tc>
        <w:tc>
          <w:tcPr>
            <w:tcW w:w="1774" w:type="dxa"/>
            <w:vAlign w:val="center"/>
          </w:tcPr>
          <w:p w:rsidR="00184460" w:rsidRPr="00F573A6" w:rsidRDefault="009B1CA4" w:rsidP="009B1CA4">
            <w:pPr>
              <w:jc w:val="center"/>
              <w:rPr>
                <w:rFonts w:ascii="GHEA Grapalat" w:hAnsi="GHEA Grapalat"/>
                <w:sz w:val="16"/>
                <w:szCs w:val="16"/>
                <w:lang w:val="hy-AM"/>
              </w:rPr>
            </w:pP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 Մայր աստվածություն Անահիտից Մարիամ/ </w:t>
            </w:r>
            <w:r w:rsidRPr="003433FE">
              <w:rPr>
                <w:rFonts w:ascii="Sylfaen" w:hAnsi="Sylfaen"/>
                <w:b/>
                <w:bCs/>
                <w:color w:val="000000" w:themeColor="text1"/>
                <w:sz w:val="20"/>
                <w:szCs w:val="20"/>
                <w:lang w:val="hy-AM"/>
              </w:rPr>
              <w:t xml:space="preserve"> </w:t>
            </w:r>
            <w:r>
              <w:rPr>
                <w:rFonts w:ascii="Sylfaen" w:hAnsi="Sylfaen"/>
                <w:b/>
                <w:bCs/>
                <w:color w:val="000000" w:themeColor="text1"/>
                <w:sz w:val="20"/>
                <w:szCs w:val="20"/>
                <w:lang w:val="hy-AM"/>
              </w:rPr>
              <w:t xml:space="preserve">                             </w:t>
            </w:r>
          </w:p>
        </w:tc>
        <w:tc>
          <w:tcPr>
            <w:tcW w:w="425" w:type="dxa"/>
            <w:textDirection w:val="btLr"/>
          </w:tcPr>
          <w:p w:rsidR="00184460" w:rsidRPr="00F573A6" w:rsidRDefault="00184460" w:rsidP="001B29AF">
            <w:pPr>
              <w:ind w:left="113" w:right="113"/>
              <w:jc w:val="center"/>
              <w:rPr>
                <w:rFonts w:ascii="GHEA Grapalat" w:hAnsi="GHEA Grapalat"/>
                <w:sz w:val="16"/>
                <w:szCs w:val="16"/>
                <w:lang w:val="hy-AM"/>
              </w:rPr>
            </w:pPr>
            <w:r w:rsidRPr="00F573A6">
              <w:rPr>
                <w:rFonts w:ascii="GHEA Grapalat" w:hAnsi="GHEA Grapalat"/>
                <w:sz w:val="16"/>
                <w:szCs w:val="16"/>
                <w:lang w:val="hy-AM"/>
              </w:rPr>
              <w:t>-</w:t>
            </w:r>
          </w:p>
          <w:p w:rsidR="00184460" w:rsidRPr="00F573A6" w:rsidRDefault="00184460" w:rsidP="001B29AF">
            <w:pPr>
              <w:ind w:left="113" w:right="113"/>
              <w:jc w:val="center"/>
              <w:rPr>
                <w:rFonts w:ascii="GHEA Grapalat" w:hAnsi="GHEA Grapalat"/>
                <w:sz w:val="16"/>
                <w:szCs w:val="16"/>
                <w:lang w:val="pt-BR"/>
              </w:rPr>
            </w:pPr>
          </w:p>
          <w:p w:rsidR="00184460" w:rsidRPr="00F573A6" w:rsidRDefault="00184460" w:rsidP="001B29AF">
            <w:pPr>
              <w:ind w:left="113" w:right="113"/>
              <w:jc w:val="center"/>
              <w:rPr>
                <w:rFonts w:ascii="GHEA Grapalat" w:hAnsi="GHEA Grapalat"/>
                <w:sz w:val="16"/>
                <w:szCs w:val="16"/>
                <w:lang w:val="pt-BR"/>
              </w:rPr>
            </w:pPr>
            <w:r w:rsidRPr="00F573A6">
              <w:rPr>
                <w:rFonts w:ascii="GHEA Grapalat" w:hAnsi="GHEA Grapalat"/>
                <w:sz w:val="16"/>
                <w:szCs w:val="16"/>
                <w:lang w:val="pt-BR"/>
              </w:rPr>
              <w:t>... %</w:t>
            </w:r>
          </w:p>
        </w:tc>
        <w:tc>
          <w:tcPr>
            <w:tcW w:w="255" w:type="dxa"/>
            <w:textDirection w:val="btLr"/>
          </w:tcPr>
          <w:p w:rsidR="00184460" w:rsidRPr="00F573A6" w:rsidRDefault="00184460" w:rsidP="001B29AF">
            <w:pPr>
              <w:ind w:left="113" w:right="113"/>
              <w:jc w:val="center"/>
              <w:rPr>
                <w:rFonts w:ascii="GHEA Grapalat" w:hAnsi="GHEA Grapalat"/>
                <w:sz w:val="16"/>
                <w:szCs w:val="16"/>
                <w:lang w:val="pt-BR"/>
              </w:rPr>
            </w:pPr>
          </w:p>
        </w:tc>
        <w:tc>
          <w:tcPr>
            <w:tcW w:w="454" w:type="dxa"/>
            <w:textDirection w:val="btLr"/>
          </w:tcPr>
          <w:p w:rsidR="00184460" w:rsidRPr="00184460" w:rsidRDefault="00184460" w:rsidP="001B29AF">
            <w:pPr>
              <w:ind w:left="113" w:right="113"/>
              <w:jc w:val="center"/>
              <w:rPr>
                <w:rFonts w:ascii="Cambria Math" w:hAnsi="Cambria Math" w:cs="Arial"/>
                <w:sz w:val="16"/>
                <w:szCs w:val="16"/>
              </w:rPr>
            </w:pPr>
          </w:p>
        </w:tc>
        <w:tc>
          <w:tcPr>
            <w:tcW w:w="468"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184460" w:rsidRDefault="0018446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184460" w:rsidRDefault="0018446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bl>
    <w:p w:rsidR="007678FA" w:rsidRPr="00184460" w:rsidRDefault="007678FA" w:rsidP="007678FA">
      <w:pPr>
        <w:rPr>
          <w:rFonts w:ascii="GHEA Grapalat" w:hAnsi="GHEA Grapalat"/>
          <w:i/>
          <w:sz w:val="18"/>
          <w:szCs w:val="18"/>
          <w:lang w:val="hy-AM"/>
        </w:rPr>
      </w:pPr>
    </w:p>
    <w:p w:rsidR="007678FA" w:rsidRPr="00064ADD" w:rsidRDefault="007678FA" w:rsidP="007678FA">
      <w:pPr>
        <w:jc w:val="both"/>
        <w:rPr>
          <w:rFonts w:ascii="GHEA Grapalat" w:hAnsi="GHEA Grapalat" w:cs="Sylfaen"/>
          <w:i/>
          <w:sz w:val="18"/>
          <w:szCs w:val="18"/>
          <w:lang w:val="pt-BR"/>
        </w:rPr>
      </w:pPr>
      <w:r w:rsidRPr="00184460">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p>
    <w:p w:rsidR="007678FA" w:rsidRPr="009A1005" w:rsidRDefault="007678FA" w:rsidP="007678FA">
      <w:pPr>
        <w:jc w:val="both"/>
        <w:rPr>
          <w:rFonts w:ascii="GHEA Grapalat" w:hAnsi="GHEA Grapalat"/>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9A1005">
        <w:rPr>
          <w:rFonts w:ascii="GHEA Grapalat" w:hAnsi="GHEA Grapalat" w:cs="Sylfaen"/>
          <w:i/>
          <w:sz w:val="18"/>
          <w:szCs w:val="18"/>
          <w:lang w:val="hy-AM"/>
        </w:rPr>
        <w:t>։</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714A9A">
          <w:footnotePr>
            <w:pos w:val="beneathText"/>
          </w:footnotePr>
          <w:pgSz w:w="11906" w:h="16838" w:code="9"/>
          <w:pgMar w:top="284"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7678FA" w:rsidRPr="00064ADD" w:rsidDel="004B29A5" w:rsidTr="00E53C12">
        <w:trPr>
          <w:tblCellSpacing w:w="7" w:type="dxa"/>
          <w:jc w:val="center"/>
        </w:trPr>
        <w:tc>
          <w:tcPr>
            <w:tcW w:w="0" w:type="auto"/>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0F3D55" w:rsidTr="00E53C12">
        <w:trPr>
          <w:tblCellSpacing w:w="7" w:type="dxa"/>
          <w:jc w:val="center"/>
        </w:trPr>
        <w:tc>
          <w:tcPr>
            <w:tcW w:w="0" w:type="auto"/>
            <w:vAlign w:val="center"/>
          </w:tcPr>
          <w:p w:rsidR="007678FA" w:rsidRPr="00064ADD" w:rsidRDefault="00F3303F" w:rsidP="00E53C12">
            <w:pPr>
              <w:jc w:val="center"/>
              <w:rPr>
                <w:rFonts w:ascii="GHEA Grapalat" w:hAnsi="GHEA Grapalat"/>
                <w:iCs/>
                <w:color w:val="000000"/>
                <w:sz w:val="21"/>
                <w:szCs w:val="21"/>
                <w:lang w:val="pt-BR"/>
              </w:rPr>
            </w:pPr>
            <w:r w:rsidRPr="00F3303F">
              <w:rPr>
                <w:noProof/>
                <w:lang w:val="ru-RU" w:eastAsia="ru-RU"/>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gramStart"/>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roofErr w:type="gramEnd"/>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53481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E8E" w:rsidRDefault="00B23E8E">
      <w:r>
        <w:separator/>
      </w:r>
    </w:p>
  </w:endnote>
  <w:endnote w:type="continuationSeparator" w:id="0">
    <w:p w:rsidR="00B23E8E" w:rsidRDefault="00B23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E8E" w:rsidRDefault="00B23E8E">
      <w:r>
        <w:separator/>
      </w:r>
    </w:p>
  </w:footnote>
  <w:footnote w:type="continuationSeparator" w:id="0">
    <w:p w:rsidR="00B23E8E" w:rsidRDefault="00B23E8E">
      <w:r>
        <w:continuationSeparator/>
      </w:r>
    </w:p>
  </w:footnote>
  <w:footnote w:id="1">
    <w:p w:rsidR="00A97A03" w:rsidRPr="00AE74A0" w:rsidRDefault="00A97A03" w:rsidP="002A462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97A03" w:rsidRPr="006265F4" w:rsidRDefault="00A97A03" w:rsidP="002A462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97A03" w:rsidRPr="006265F4" w:rsidRDefault="00A97A03" w:rsidP="002A462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97A03" w:rsidRPr="006265F4" w:rsidRDefault="00A97A03" w:rsidP="002A462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97A03" w:rsidRPr="00D45BA2" w:rsidRDefault="00A97A03" w:rsidP="002A462D">
      <w:pPr>
        <w:pStyle w:val="af2"/>
      </w:pPr>
    </w:p>
  </w:footnote>
  <w:footnote w:id="2">
    <w:p w:rsidR="00A97A03" w:rsidRPr="006265F4" w:rsidRDefault="00A97A03" w:rsidP="002A462D">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97A03" w:rsidRPr="006265F4" w:rsidRDefault="00A97A03" w:rsidP="002A462D">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97A03" w:rsidRPr="00D45BA2" w:rsidRDefault="00A97A03" w:rsidP="002A462D">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A97A03" w:rsidRPr="006F2A6C" w:rsidRDefault="00A97A03" w:rsidP="002A462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A97A03" w:rsidRPr="00D45BA2" w:rsidRDefault="00A97A03" w:rsidP="002A462D">
      <w:pPr>
        <w:pStyle w:val="af2"/>
        <w:jc w:val="both"/>
        <w:rPr>
          <w:rFonts w:ascii="GHEA Grapalat" w:hAnsi="GHEA Grapalat"/>
          <w:i/>
          <w:sz w:val="16"/>
          <w:szCs w:val="16"/>
          <w:lang w:val="hy-AM" w:eastAsia="en-US"/>
        </w:rPr>
      </w:pPr>
      <w:r>
        <w:rPr>
          <w:rStyle w:val="af6"/>
        </w:rPr>
        <w:footnoteRef/>
      </w:r>
      <w:r w:rsidRPr="002A462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A97A03" w:rsidRPr="008A2E7F" w:rsidRDefault="00A97A03" w:rsidP="002A462D">
      <w:pPr>
        <w:pStyle w:val="af2"/>
        <w:jc w:val="both"/>
        <w:rPr>
          <w:lang w:val="hy-AM"/>
        </w:rPr>
      </w:pPr>
      <w:r>
        <w:rPr>
          <w:rStyle w:val="af6"/>
        </w:rPr>
        <w:footnoteRef/>
      </w:r>
      <w:r w:rsidRPr="002A462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97A03" w:rsidRPr="00D45BA2" w:rsidRDefault="00A97A03" w:rsidP="002A462D">
      <w:pPr>
        <w:pStyle w:val="af2"/>
        <w:rPr>
          <w:lang w:val="hy-AM"/>
        </w:rPr>
      </w:pPr>
    </w:p>
  </w:footnote>
  <w:footnote w:id="6">
    <w:p w:rsidR="00A97A03" w:rsidRPr="004F5893" w:rsidRDefault="00A97A03" w:rsidP="002A462D">
      <w:pPr>
        <w:pStyle w:val="af2"/>
        <w:jc w:val="both"/>
        <w:rPr>
          <w:rFonts w:ascii="GHEA Grapalat" w:hAnsi="GHEA Grapalat"/>
          <w:sz w:val="16"/>
          <w:szCs w:val="16"/>
          <w:vertAlign w:val="superscript"/>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A462D">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A462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A462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A97A03" w:rsidRPr="002A462D" w:rsidRDefault="00A97A0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A462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A97A03" w:rsidRPr="004F5893" w:rsidRDefault="00A97A03" w:rsidP="002A462D">
      <w:pPr>
        <w:pStyle w:val="af2"/>
        <w:rPr>
          <w:rFonts w:asciiTheme="minorHAnsi" w:hAnsiTheme="minorHAnsi"/>
          <w:lang w:val="hy-AM"/>
        </w:rPr>
      </w:pPr>
      <w:r>
        <w:rPr>
          <w:rStyle w:val="af6"/>
        </w:rPr>
        <w:footnoteRef/>
      </w:r>
      <w:r w:rsidRPr="002A462D">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A97A03" w:rsidRPr="0028748F" w:rsidRDefault="00A97A0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A462D">
        <w:rPr>
          <w:rFonts w:ascii="GHEA Grapalat" w:hAnsi="GHEA Grapalat" w:cs="Sylfaen"/>
          <w:i/>
          <w:sz w:val="16"/>
          <w:szCs w:val="16"/>
          <w:lang w:val="hy-AM"/>
        </w:rPr>
        <w:t>ատվիրատուի կողմից:</w:t>
      </w:r>
    </w:p>
  </w:footnote>
  <w:footnote w:id="10">
    <w:p w:rsidR="00A97A03" w:rsidRPr="002A462D" w:rsidRDefault="00A97A0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A97A03" w:rsidRDefault="00A97A03"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97A03" w:rsidRDefault="00A97A03"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A97A03" w:rsidRDefault="00A97A03"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rsidR="00A97A03" w:rsidRDefault="00A97A03" w:rsidP="00DA76F8">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A97A03" w:rsidRDefault="00A97A03"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A97A03" w:rsidRDefault="00A97A03"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A97A03" w:rsidRDefault="00A97A03" w:rsidP="00DA76F8">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A97A03" w:rsidRDefault="00A97A03" w:rsidP="00DA76F8">
      <w:pPr>
        <w:pStyle w:val="af4"/>
        <w:rPr>
          <w:rFonts w:asciiTheme="minorHAnsi" w:hAnsiTheme="minorHAnsi"/>
          <w:lang w:val="hy-AM"/>
        </w:rPr>
      </w:pPr>
    </w:p>
  </w:footnote>
  <w:footnote w:id="13">
    <w:p w:rsidR="00A97A03" w:rsidRDefault="00A97A03"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A97A03" w:rsidRDefault="00A97A03" w:rsidP="00DA76F8">
      <w:pPr>
        <w:pStyle w:val="af4"/>
        <w:rPr>
          <w:sz w:val="20"/>
          <w:szCs w:val="20"/>
          <w:vertAlign w:val="superscript"/>
          <w:lang w:val="hy-AM"/>
        </w:rPr>
      </w:pPr>
    </w:p>
    <w:p w:rsidR="00A97A03" w:rsidRDefault="00A97A03" w:rsidP="00DA76F8">
      <w:pPr>
        <w:pStyle w:val="af4"/>
        <w:rPr>
          <w:rFonts w:asciiTheme="minorHAnsi" w:hAnsiTheme="minorHAnsi"/>
          <w:lang w:val="hy-AM"/>
        </w:rPr>
      </w:pPr>
    </w:p>
  </w:footnote>
  <w:footnote w:id="14">
    <w:p w:rsidR="00A97A03" w:rsidRPr="002A462D" w:rsidRDefault="00A97A03"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A462D">
        <w:rPr>
          <w:rFonts w:ascii="GHEA Grapalat" w:hAnsi="GHEA Grapalat" w:cs="Sylfaen"/>
          <w:i/>
          <w:sz w:val="16"/>
          <w:szCs w:val="16"/>
          <w:lang w:val="hy-AM"/>
        </w:rPr>
        <w:t>ատվիրատուի:</w:t>
      </w:r>
    </w:p>
  </w:footnote>
  <w:footnote w:id="15">
    <w:p w:rsidR="00A97A03" w:rsidRPr="00EC2CDE" w:rsidRDefault="00A97A03" w:rsidP="008F5D8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7270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A97A03" w:rsidRPr="00B01C80" w:rsidRDefault="00A97A03"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A97A03" w:rsidRPr="0037270B" w:rsidRDefault="00A97A03">
      <w:pPr>
        <w:pStyle w:val="af2"/>
        <w:rPr>
          <w:rFonts w:ascii="Calibri" w:hAnsi="Calibri"/>
          <w:lang w:val="hy-AM"/>
        </w:rPr>
      </w:pPr>
    </w:p>
  </w:footnote>
  <w:footnote w:id="17">
    <w:p w:rsidR="00A97A03" w:rsidRDefault="00A97A03"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A97A03" w:rsidRPr="0039302D" w:rsidRDefault="00A97A03" w:rsidP="0039302D">
      <w:pPr>
        <w:pStyle w:val="af2"/>
        <w:rPr>
          <w:rFonts w:ascii="GHEA Grapalat" w:hAnsi="GHEA Grapalat"/>
          <w:i/>
          <w:lang w:val="hy-AM"/>
        </w:rPr>
      </w:pPr>
    </w:p>
    <w:p w:rsidR="00A97A03" w:rsidRPr="00B632F7" w:rsidRDefault="00A97A03"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rsidR="00A97A03" w:rsidRPr="00B632F7" w:rsidRDefault="00A97A03"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B632F7">
        <w:rPr>
          <w:rFonts w:ascii="Cambria Math" w:hAnsi="Cambria Math"/>
          <w:i/>
          <w:sz w:val="20"/>
          <w:szCs w:val="20"/>
          <w:lang w:val="hy-AM" w:eastAsia="ru-RU"/>
        </w:rPr>
        <w:t>․</w:t>
      </w:r>
      <w:r>
        <w:rPr>
          <w:rFonts w:ascii="Cambria Math" w:hAnsi="Cambria Math"/>
          <w:i/>
          <w:sz w:val="20"/>
          <w:szCs w:val="20"/>
          <w:lang w:val="hy-AM" w:eastAsia="ru-RU"/>
        </w:rPr>
        <w:t>1</w:t>
      </w:r>
      <w:r w:rsidRPr="00B632F7">
        <w:rPr>
          <w:rFonts w:ascii="Cambria Math" w:hAnsi="Cambria Math"/>
          <w:i/>
          <w:sz w:val="20"/>
          <w:szCs w:val="20"/>
          <w:lang w:val="hy-AM" w:eastAsia="ru-RU"/>
        </w:rPr>
        <w:t>-ի</w:t>
      </w:r>
      <w:r w:rsidRPr="00B632F7">
        <w:rPr>
          <w:rFonts w:ascii="GHEA Grapalat" w:hAnsi="GHEA Grapalat"/>
          <w:i/>
          <w:sz w:val="20"/>
          <w:szCs w:val="20"/>
          <w:lang w:val="hy-AM" w:eastAsia="ru-RU"/>
        </w:rPr>
        <w:t>&gt;&gt; բառերով</w:t>
      </w:r>
    </w:p>
    <w:p w:rsidR="00A97A03" w:rsidRPr="0039302D" w:rsidRDefault="00A97A03"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A97A03" w:rsidRPr="0039302D" w:rsidRDefault="00A97A03" w:rsidP="0039302D">
      <w:pPr>
        <w:pStyle w:val="af2"/>
        <w:rPr>
          <w:rFonts w:ascii="GHEA Grapalat" w:hAnsi="GHEA Grapalat"/>
          <w:i/>
          <w:lang w:val="hy-AM"/>
        </w:rPr>
      </w:pPr>
    </w:p>
    <w:p w:rsidR="00A97A03" w:rsidRPr="0039302D" w:rsidRDefault="00A97A03" w:rsidP="0039302D">
      <w:pPr>
        <w:pStyle w:val="af2"/>
        <w:rPr>
          <w:rFonts w:ascii="GHEA Grapalat" w:hAnsi="GHEA Grapalat"/>
          <w:i/>
          <w:lang w:val="af-ZA"/>
        </w:rPr>
      </w:pPr>
      <w:r w:rsidRPr="0039302D">
        <w:rPr>
          <w:rFonts w:ascii="GHEA Grapalat" w:hAnsi="GHEA Grapalat"/>
          <w:i/>
          <w:lang w:val="hy-AM"/>
        </w:rPr>
        <w:t xml:space="preserve"> </w:t>
      </w: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CE3A99">
      <w:pPr>
        <w:jc w:val="both"/>
        <w:rPr>
          <w:rFonts w:ascii="GHEA Grapalat" w:hAnsi="GHEA Grapalat"/>
          <w:i/>
          <w:sz w:val="16"/>
          <w:szCs w:val="16"/>
          <w:lang w:val="hy-AM" w:eastAsia="ru-RU"/>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Default="00A97A03" w:rsidP="008F6325">
      <w:pPr>
        <w:pStyle w:val="norm"/>
        <w:spacing w:line="240" w:lineRule="auto"/>
        <w:ind w:firstLine="284"/>
        <w:jc w:val="right"/>
        <w:rPr>
          <w:rFonts w:ascii="GHEA Grapalat" w:hAnsi="GHEA Grapalat" w:cs="Sylfaen"/>
          <w:b/>
          <w:sz w:val="20"/>
          <w:lang w:val="es-ES"/>
        </w:rPr>
      </w:pPr>
    </w:p>
    <w:p w:rsidR="00A97A03" w:rsidRPr="00712340" w:rsidRDefault="00A97A03"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A97A03" w:rsidRPr="00712340" w:rsidRDefault="00A97A03"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b/>
          <w:lang w:val="hy-AM"/>
        </w:rPr>
        <w:t>ՀՊԹ-ԳՀԾՁԲ-25/1</w:t>
      </w:r>
      <w:r w:rsidR="00A078B2">
        <w:rPr>
          <w:rFonts w:ascii="GHEA Grapalat" w:hAnsi="GHEA Grapalat"/>
          <w:b/>
          <w:lang w:val="hy-AM"/>
        </w:rPr>
        <w:t>4</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A97A03" w:rsidRDefault="00A97A03"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A97A03" w:rsidRDefault="00A97A03" w:rsidP="008F6325">
      <w:pPr>
        <w:pStyle w:val="31"/>
        <w:spacing w:line="240" w:lineRule="auto"/>
        <w:jc w:val="right"/>
        <w:rPr>
          <w:rFonts w:ascii="GHEA Grapalat" w:hAnsi="GHEA Grapalat" w:cs="Sylfaen"/>
          <w:b/>
          <w:lang w:val="es-ES"/>
        </w:rPr>
      </w:pPr>
    </w:p>
    <w:p w:rsidR="00A97A03" w:rsidRPr="00FA6936" w:rsidRDefault="00A97A03"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rsidR="00A97A03" w:rsidRPr="00A66FC2" w:rsidRDefault="00A97A03"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A97A03" w:rsidRPr="00FD1EE4" w:rsidRDefault="00A97A0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rPr>
          <w:rFonts w:ascii="GHEA Grapalat" w:eastAsia="GHEA Grapalat" w:hAnsi="GHEA Grapalat" w:cs="GHEA Grapalat"/>
        </w:rPr>
      </w:pPr>
    </w:p>
    <w:p w:rsidR="00A97A03" w:rsidRPr="00FD1EE4" w:rsidRDefault="00A97A03" w:rsidP="008F6325">
      <w:pPr>
        <w:rPr>
          <w:rFonts w:ascii="GHEA Grapalat" w:eastAsia="GHEA Grapalat" w:hAnsi="GHEA Grapalat" w:cs="GHEA Grapalat"/>
        </w:rPr>
      </w:pPr>
      <w:r w:rsidRPr="00FD1EE4">
        <w:rPr>
          <w:rFonts w:ascii="GHEA Grapalat" w:hAnsi="GHEA Grapalat"/>
        </w:rPr>
        <w:br w:type="page"/>
      </w:r>
    </w:p>
    <w:p w:rsidR="00A97A03" w:rsidRPr="00FD1EE4" w:rsidRDefault="00A97A0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574FF7"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A97A03" w:rsidRPr="00FD1EE4" w:rsidRDefault="00A97A0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A97A03" w:rsidRPr="00FD1EE4" w:rsidRDefault="00A97A03" w:rsidP="008F6325">
      <w:pPr>
        <w:pBdr>
          <w:top w:val="nil"/>
          <w:left w:val="nil"/>
          <w:bottom w:val="nil"/>
          <w:right w:val="nil"/>
          <w:between w:val="nil"/>
        </w:pBdr>
        <w:spacing w:before="240"/>
        <w:rPr>
          <w:rFonts w:ascii="GHEA Grapalat" w:eastAsia="GHEA Grapalat" w:hAnsi="GHEA Grapalat" w:cs="GHEA Grapalat"/>
        </w:rPr>
      </w:pPr>
    </w:p>
    <w:p w:rsidR="00A97A03" w:rsidRPr="00FD1EE4" w:rsidRDefault="00A97A0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97A03" w:rsidRPr="00FD1EE4" w:rsidRDefault="00A97A03" w:rsidP="008F6325">
      <w:pPr>
        <w:rPr>
          <w:rFonts w:ascii="GHEA Grapalat" w:eastAsia="GHEA Grapalat" w:hAnsi="GHEA Grapalat" w:cs="GHEA Grapalat"/>
          <w:b/>
        </w:rPr>
      </w:pPr>
      <w:r w:rsidRPr="00FD1EE4">
        <w:rPr>
          <w:rFonts w:ascii="GHEA Grapalat" w:hAnsi="GHEA Grapalat"/>
        </w:rPr>
        <w:br w:type="page"/>
      </w:r>
    </w:p>
    <w:p w:rsidR="00A97A03" w:rsidRPr="00FD1EE4" w:rsidRDefault="00A97A0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6"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7A03" w:rsidRPr="00FD1EE4" w:rsidTr="00DD4B8A">
        <w:trPr>
          <w:trHeight w:val="924"/>
        </w:trPr>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97A03" w:rsidRPr="00FD1EE4" w:rsidTr="00DD4B8A">
        <w:trPr>
          <w:trHeight w:val="684"/>
        </w:trPr>
        <w:tc>
          <w:tcPr>
            <w:tcW w:w="4508"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1282"/>
        </w:trPr>
        <w:tc>
          <w:tcPr>
            <w:tcW w:w="4508"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97A03" w:rsidRPr="00FD1EE4" w:rsidTr="00DD4B8A">
        <w:trPr>
          <w:trHeight w:val="924"/>
        </w:trPr>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97A03" w:rsidRPr="00FD1EE4" w:rsidTr="00DD4B8A">
        <w:trPr>
          <w:trHeight w:val="684"/>
        </w:trPr>
        <w:tc>
          <w:tcPr>
            <w:tcW w:w="4508"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1282"/>
        </w:trPr>
        <w:tc>
          <w:tcPr>
            <w:tcW w:w="4508"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97A03" w:rsidRPr="00FD1EE4" w:rsidTr="00DD4B8A">
        <w:tc>
          <w:tcPr>
            <w:tcW w:w="9016" w:type="dxa"/>
            <w:gridSpan w:val="2"/>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A97A03" w:rsidRPr="00FD1EE4" w:rsidRDefault="00A97A03"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A97A03" w:rsidRPr="00FD1EE4" w:rsidRDefault="00A97A0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7"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Default="00A97A03" w:rsidP="008F6325">
      <w:pPr>
        <w:pBdr>
          <w:top w:val="nil"/>
          <w:left w:val="nil"/>
          <w:bottom w:val="nil"/>
          <w:right w:val="nil"/>
          <w:between w:val="nil"/>
        </w:pBdr>
        <w:ind w:left="792"/>
        <w:rPr>
          <w:rFonts w:ascii="GHEA Grapalat" w:hAnsi="GHEA Grapalat"/>
        </w:rPr>
      </w:pPr>
      <w:r w:rsidRPr="00FD1EE4">
        <w:rPr>
          <w:rFonts w:ascii="GHEA Grapalat" w:hAnsi="GHEA Grapalat"/>
        </w:rPr>
        <w:br w:type="page"/>
      </w:r>
    </w:p>
    <w:p w:rsidR="00A97A03" w:rsidRDefault="00A97A03" w:rsidP="008F6325">
      <w:pPr>
        <w:pBdr>
          <w:top w:val="nil"/>
          <w:left w:val="nil"/>
          <w:bottom w:val="nil"/>
          <w:right w:val="nil"/>
          <w:between w:val="nil"/>
        </w:pBdr>
        <w:ind w:left="792"/>
        <w:rPr>
          <w:rFonts w:ascii="GHEA Grapalat" w:hAnsi="GHEA Grapalat"/>
        </w:rPr>
      </w:pPr>
    </w:p>
    <w:p w:rsidR="00A97A03" w:rsidRDefault="00A97A03" w:rsidP="008F6325">
      <w:pPr>
        <w:pBdr>
          <w:top w:val="nil"/>
          <w:left w:val="nil"/>
          <w:bottom w:val="nil"/>
          <w:right w:val="nil"/>
          <w:between w:val="nil"/>
        </w:pBdr>
        <w:ind w:left="792"/>
        <w:rPr>
          <w:rFonts w:ascii="GHEA Grapalat" w:hAnsi="GHEA Grapalat"/>
        </w:rPr>
      </w:pPr>
    </w:p>
    <w:p w:rsidR="00A97A03" w:rsidRDefault="00A97A03" w:rsidP="008F6325">
      <w:pPr>
        <w:pBdr>
          <w:top w:val="nil"/>
          <w:left w:val="nil"/>
          <w:bottom w:val="nil"/>
          <w:right w:val="nil"/>
          <w:between w:val="nil"/>
        </w:pBdr>
        <w:ind w:left="792"/>
        <w:rPr>
          <w:rFonts w:ascii="GHEA Grapalat" w:hAnsi="GHEA Grapalat"/>
        </w:rPr>
      </w:pPr>
    </w:p>
    <w:p w:rsidR="00A97A03" w:rsidRPr="00FD1EE4" w:rsidRDefault="00A97A03" w:rsidP="008F6325">
      <w:pPr>
        <w:pBdr>
          <w:top w:val="nil"/>
          <w:left w:val="nil"/>
          <w:bottom w:val="nil"/>
          <w:right w:val="nil"/>
          <w:between w:val="nil"/>
        </w:pBdr>
        <w:ind w:left="792"/>
        <w:rPr>
          <w:rFonts w:ascii="GHEA Grapalat" w:eastAsia="GHEA Grapalat" w:hAnsi="GHEA Grapalat" w:cs="GHEA Grapalat"/>
          <w:i/>
          <w:color w:val="000000"/>
        </w:rPr>
      </w:pPr>
    </w:p>
    <w:p w:rsidR="00A97A03" w:rsidRPr="00FD1EE4" w:rsidRDefault="00A97A0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rPr>
          <w:trHeight w:val="853"/>
        </w:trPr>
        <w:tc>
          <w:tcPr>
            <w:tcW w:w="2835" w:type="dxa"/>
            <w:vMerge w:val="restart"/>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850"/>
        </w:trPr>
        <w:tc>
          <w:tcPr>
            <w:tcW w:w="2835" w:type="dxa"/>
            <w:vMerge/>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850"/>
        </w:trPr>
        <w:tc>
          <w:tcPr>
            <w:tcW w:w="2835" w:type="dxa"/>
            <w:vMerge/>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850"/>
        </w:trPr>
        <w:tc>
          <w:tcPr>
            <w:tcW w:w="2835" w:type="dxa"/>
            <w:vMerge/>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rPr>
          <w:trHeight w:val="850"/>
        </w:trPr>
        <w:tc>
          <w:tcPr>
            <w:tcW w:w="2835" w:type="dxa"/>
            <w:vMerge/>
            <w:shd w:val="clear" w:color="auto" w:fill="D9E2F3"/>
            <w:vAlign w:val="center"/>
          </w:tcPr>
          <w:p w:rsidR="00A97A03" w:rsidRPr="00FD1EE4" w:rsidRDefault="00A97A0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7A03" w:rsidRPr="00FD1EE4" w:rsidRDefault="00A97A03" w:rsidP="008F6325">
            <w:pPr>
              <w:spacing w:before="240" w:after="240"/>
              <w:rPr>
                <w:rFonts w:ascii="GHEA Grapalat" w:eastAsia="GHEA Grapalat" w:hAnsi="GHEA Grapalat" w:cs="GHEA Grapalat"/>
              </w:rPr>
            </w:pPr>
          </w:p>
        </w:tc>
      </w:tr>
    </w:tbl>
    <w:p w:rsidR="00A97A03" w:rsidRDefault="00A97A0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r w:rsidR="00A97A03" w:rsidRPr="00FD1EE4" w:rsidTr="00DD4B8A">
        <w:tc>
          <w:tcPr>
            <w:tcW w:w="2835" w:type="dxa"/>
            <w:shd w:val="clear" w:color="auto" w:fill="D9E2F3"/>
            <w:vAlign w:val="center"/>
          </w:tcPr>
          <w:p w:rsidR="00A97A03" w:rsidRPr="00FD1EE4" w:rsidRDefault="00A97A0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97A03" w:rsidRPr="00FD1EE4" w:rsidRDefault="00A97A03" w:rsidP="008F6325">
            <w:pPr>
              <w:spacing w:before="240" w:after="240"/>
              <w:rPr>
                <w:rFonts w:ascii="GHEA Grapalat" w:eastAsia="GHEA Grapalat" w:hAnsi="GHEA Grapalat" w:cs="GHEA Grapalat"/>
              </w:rPr>
            </w:pPr>
          </w:p>
        </w:tc>
      </w:tr>
    </w:tbl>
    <w:p w:rsidR="00A97A03" w:rsidRPr="00FD1EE4" w:rsidRDefault="00A97A03"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7A03" w:rsidRPr="00FD1EE4" w:rsidRDefault="00A97A0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A97A03" w:rsidRPr="00FD1EE4" w:rsidRDefault="00A97A03"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A97A03" w:rsidRPr="00FD1EE4" w:rsidTr="00DD4B8A">
        <w:tc>
          <w:tcPr>
            <w:tcW w:w="9016" w:type="dxa"/>
            <w:shd w:val="clear" w:color="auto" w:fill="DEEAF6"/>
          </w:tcPr>
          <w:p w:rsidR="00A97A03" w:rsidRPr="00DD4B8A" w:rsidRDefault="00A97A03"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A97A03" w:rsidRPr="00FD1EE4" w:rsidTr="00DD4B8A">
        <w:trPr>
          <w:trHeight w:val="10187"/>
        </w:trPr>
        <w:tc>
          <w:tcPr>
            <w:tcW w:w="9016" w:type="dxa"/>
            <w:shd w:val="clear" w:color="auto" w:fill="auto"/>
          </w:tcPr>
          <w:p w:rsidR="00A97A03" w:rsidRPr="00DD4B8A" w:rsidRDefault="00A97A03" w:rsidP="008F6325">
            <w:pPr>
              <w:rPr>
                <w:rFonts w:ascii="GHEA Grapalat" w:eastAsia="GHEA Grapalat" w:hAnsi="GHEA Grapalat" w:cs="GHEA Grapalat"/>
                <w:b/>
                <w:color w:val="000000"/>
              </w:rPr>
            </w:pPr>
          </w:p>
        </w:tc>
      </w:tr>
    </w:tbl>
    <w:p w:rsidR="00A97A03" w:rsidRPr="00FD1EE4" w:rsidRDefault="00A97A03" w:rsidP="008F6325">
      <w:pPr>
        <w:pBdr>
          <w:top w:val="nil"/>
          <w:left w:val="nil"/>
          <w:bottom w:val="nil"/>
          <w:right w:val="nil"/>
          <w:between w:val="nil"/>
        </w:pBdr>
        <w:rPr>
          <w:rFonts w:ascii="GHEA Grapalat" w:eastAsia="GHEA Grapalat" w:hAnsi="GHEA Grapalat" w:cs="GHEA Grapalat"/>
          <w:b/>
          <w:color w:val="000000"/>
        </w:rPr>
      </w:pPr>
    </w:p>
    <w:p w:rsidR="00A97A03" w:rsidRPr="00A66FC2" w:rsidRDefault="00A97A03" w:rsidP="008F6325">
      <w:pPr>
        <w:pStyle w:val="31"/>
        <w:spacing w:line="240" w:lineRule="auto"/>
        <w:jc w:val="right"/>
        <w:rPr>
          <w:rFonts w:ascii="GHEA Grapalat" w:hAnsi="GHEA Grapalat" w:cs="Arial"/>
          <w:b/>
        </w:rPr>
      </w:pPr>
    </w:p>
    <w:p w:rsidR="00A97A03" w:rsidRDefault="00A97A03" w:rsidP="008F6325">
      <w:pPr>
        <w:pStyle w:val="31"/>
        <w:spacing w:line="240" w:lineRule="auto"/>
        <w:ind w:firstLine="0"/>
        <w:jc w:val="left"/>
        <w:rPr>
          <w:rFonts w:ascii="GHEA Grapalat" w:hAnsi="GHEA Grapalat"/>
          <w:i/>
          <w:sz w:val="16"/>
          <w:szCs w:val="16"/>
          <w:lang w:val="hy-AM"/>
        </w:rPr>
      </w:pPr>
    </w:p>
    <w:p w:rsidR="00A97A03" w:rsidRDefault="00A97A03" w:rsidP="008F6325">
      <w:pPr>
        <w:pStyle w:val="31"/>
        <w:spacing w:line="240" w:lineRule="auto"/>
        <w:ind w:firstLine="0"/>
        <w:jc w:val="left"/>
        <w:rPr>
          <w:rFonts w:ascii="GHEA Grapalat" w:hAnsi="GHEA Grapalat"/>
          <w:i/>
          <w:sz w:val="16"/>
          <w:szCs w:val="16"/>
          <w:lang w:val="hy-AM"/>
        </w:rPr>
      </w:pPr>
    </w:p>
    <w:p w:rsidR="00A97A03" w:rsidRDefault="00A97A03" w:rsidP="008F6325">
      <w:pPr>
        <w:pStyle w:val="31"/>
        <w:spacing w:line="240" w:lineRule="auto"/>
        <w:ind w:firstLine="0"/>
        <w:jc w:val="left"/>
        <w:rPr>
          <w:rFonts w:ascii="GHEA Grapalat" w:hAnsi="GHEA Grapalat"/>
          <w:i/>
          <w:sz w:val="16"/>
          <w:szCs w:val="16"/>
          <w:lang w:val="hy-AM"/>
        </w:rPr>
      </w:pPr>
    </w:p>
    <w:p w:rsidR="00A97A03" w:rsidRDefault="00A97A03" w:rsidP="008F6325">
      <w:pPr>
        <w:pStyle w:val="31"/>
        <w:spacing w:line="240" w:lineRule="auto"/>
        <w:ind w:firstLine="0"/>
        <w:jc w:val="left"/>
        <w:rPr>
          <w:rFonts w:ascii="GHEA Grapalat" w:hAnsi="GHEA Grapalat"/>
          <w:i/>
          <w:sz w:val="16"/>
          <w:szCs w:val="16"/>
          <w:lang w:val="hy-AM"/>
        </w:rPr>
      </w:pPr>
    </w:p>
    <w:p w:rsidR="00A97A03" w:rsidRDefault="00A97A03" w:rsidP="008F6325">
      <w:pPr>
        <w:pStyle w:val="31"/>
        <w:spacing w:line="240" w:lineRule="auto"/>
        <w:ind w:firstLine="0"/>
        <w:jc w:val="left"/>
        <w:rPr>
          <w:rFonts w:ascii="GHEA Grapalat" w:hAnsi="GHEA Grapalat"/>
          <w:b/>
          <w:lang w:val="hy-AM"/>
        </w:rPr>
      </w:pPr>
    </w:p>
    <w:p w:rsidR="00A97A03" w:rsidRDefault="00A97A03" w:rsidP="008F6325">
      <w:pPr>
        <w:pStyle w:val="31"/>
        <w:spacing w:line="240" w:lineRule="auto"/>
        <w:ind w:firstLine="0"/>
        <w:jc w:val="left"/>
        <w:rPr>
          <w:rFonts w:ascii="GHEA Grapalat" w:hAnsi="GHEA Grapalat"/>
          <w:b/>
          <w:lang w:val="hy-AM"/>
        </w:rPr>
      </w:pPr>
    </w:p>
    <w:p w:rsidR="00A97A03" w:rsidRDefault="00A97A03" w:rsidP="008F6325">
      <w:pPr>
        <w:pStyle w:val="31"/>
        <w:spacing w:line="240" w:lineRule="auto"/>
        <w:ind w:firstLine="0"/>
        <w:jc w:val="left"/>
        <w:rPr>
          <w:rFonts w:ascii="GHEA Grapalat" w:hAnsi="GHEA Grapalat"/>
          <w:b/>
          <w:lang w:val="hy-AM"/>
        </w:rPr>
      </w:pPr>
    </w:p>
    <w:p w:rsidR="00A97A03" w:rsidRDefault="00A97A03" w:rsidP="008F6325">
      <w:pPr>
        <w:pStyle w:val="31"/>
        <w:spacing w:line="240" w:lineRule="auto"/>
        <w:ind w:firstLine="0"/>
        <w:jc w:val="left"/>
        <w:rPr>
          <w:rFonts w:ascii="GHEA Grapalat" w:hAnsi="GHEA Grapalat"/>
          <w:b/>
          <w:lang w:val="hy-AM"/>
        </w:rPr>
      </w:pPr>
    </w:p>
    <w:p w:rsidR="00A97A03" w:rsidRDefault="00A97A03" w:rsidP="008F6325">
      <w:pPr>
        <w:pStyle w:val="31"/>
        <w:spacing w:line="240" w:lineRule="auto"/>
        <w:ind w:firstLine="0"/>
        <w:jc w:val="left"/>
        <w:rPr>
          <w:rFonts w:ascii="GHEA Grapalat" w:hAnsi="GHEA Grapalat"/>
          <w:b/>
          <w:lang w:val="hy-AM"/>
        </w:rPr>
      </w:pPr>
    </w:p>
    <w:p w:rsidR="00A97A03" w:rsidRDefault="00A97A03" w:rsidP="008F6325">
      <w:pPr>
        <w:spacing w:line="360" w:lineRule="auto"/>
        <w:jc w:val="center"/>
        <w:rPr>
          <w:rFonts w:ascii="GHEA Grapalat" w:eastAsia="GHEA Grapalat" w:hAnsi="GHEA Grapalat" w:cs="GHEA Grapalat"/>
          <w:b/>
        </w:rPr>
      </w:pPr>
    </w:p>
    <w:p w:rsidR="00A97A03" w:rsidRDefault="00A97A03"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A97A03" w:rsidRDefault="00A97A03"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97A03"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A97A03" w:rsidRPr="00FA6936"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A97A03" w:rsidRPr="00FA6936" w:rsidRDefault="00A97A0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A97A03" w:rsidRDefault="00A97A0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A97A03"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97A03"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97A03"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A97A03" w:rsidRPr="008C104F"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97A03" w:rsidRPr="008C104F" w:rsidRDefault="00A97A0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97A03"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A97A03"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97A03" w:rsidRPr="005B15D8" w:rsidRDefault="00A97A0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97A03" w:rsidRPr="00FA6936"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A97A03" w:rsidRPr="00FA6936" w:rsidRDefault="00A97A0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A97A03" w:rsidRPr="00FA6936" w:rsidRDefault="00A97A03" w:rsidP="008F6325">
      <w:pPr>
        <w:pStyle w:val="31"/>
        <w:spacing w:line="240" w:lineRule="auto"/>
        <w:ind w:left="360" w:firstLine="0"/>
        <w:rPr>
          <w:rFonts w:ascii="GHEA Grapalat" w:hAnsi="GHEA Grapalat" w:cs="Sylfaen"/>
          <w:i/>
          <w:sz w:val="16"/>
          <w:szCs w:val="16"/>
          <w:lang w:val="hy-AM" w:eastAsia="ru-RU"/>
        </w:rPr>
      </w:pPr>
    </w:p>
    <w:p w:rsidR="00A97A03" w:rsidRPr="00FA6936" w:rsidRDefault="00A97A03" w:rsidP="008F6325">
      <w:pPr>
        <w:pStyle w:val="31"/>
        <w:spacing w:line="240" w:lineRule="auto"/>
        <w:ind w:left="360" w:firstLine="0"/>
        <w:rPr>
          <w:rFonts w:ascii="GHEA Grapalat" w:hAnsi="GHEA Grapalat" w:cs="Sylfaen"/>
          <w:i/>
          <w:sz w:val="16"/>
          <w:szCs w:val="16"/>
          <w:lang w:val="hy-AM" w:eastAsia="ru-RU"/>
        </w:rPr>
      </w:pPr>
    </w:p>
    <w:p w:rsidR="00A97A03" w:rsidRPr="00FA6936" w:rsidRDefault="00A97A03" w:rsidP="008F6325">
      <w:pPr>
        <w:pStyle w:val="31"/>
        <w:spacing w:line="240" w:lineRule="auto"/>
        <w:ind w:left="360" w:firstLine="0"/>
        <w:rPr>
          <w:rFonts w:ascii="GHEA Grapalat" w:hAnsi="GHEA Grapalat" w:cs="Sylfaen"/>
          <w:i/>
          <w:sz w:val="16"/>
          <w:szCs w:val="16"/>
          <w:lang w:val="hy-AM" w:eastAsia="ru-RU"/>
        </w:rPr>
      </w:pPr>
    </w:p>
    <w:p w:rsidR="00A97A03" w:rsidRPr="00FA6936" w:rsidRDefault="00A97A03"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97A03" w:rsidRPr="00A66FC2" w:rsidRDefault="00A97A03"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A97A03" w:rsidRPr="0039302D" w:rsidRDefault="00A97A03" w:rsidP="00CE3A99">
      <w:pPr>
        <w:jc w:val="both"/>
        <w:rPr>
          <w:rFonts w:ascii="GHEA Grapalat" w:hAnsi="GHEA Grapalat" w:cs="Sylfaen"/>
          <w:sz w:val="20"/>
          <w:lang w:val="hy-AM"/>
        </w:rPr>
      </w:pPr>
    </w:p>
  </w:footnote>
  <w:footnote w:id="18">
    <w:p w:rsidR="00A97A03" w:rsidRPr="001E7733" w:rsidRDefault="00A97A0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A97A03" w:rsidRPr="0015088E" w:rsidRDefault="00A97A0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Default="00A97A03" w:rsidP="00B2572B">
      <w:pPr>
        <w:pStyle w:val="af2"/>
        <w:rPr>
          <w:rFonts w:asciiTheme="minorHAnsi" w:hAnsiTheme="minorHAnsi"/>
          <w:i/>
          <w:lang w:val="hy-AM"/>
        </w:rPr>
      </w:pPr>
    </w:p>
    <w:p w:rsidR="00A97A03" w:rsidRPr="00064ADD" w:rsidRDefault="00A97A03" w:rsidP="0025744F">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rsidR="00A97A03" w:rsidRPr="00064ADD" w:rsidRDefault="00A97A03" w:rsidP="0025744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Arial"/>
          <w:b/>
          <w:lang w:val="hy-AM"/>
        </w:rPr>
        <w:t>ՀՊԹ-ԳՀԾՁԲ-25/1</w:t>
      </w:r>
      <w:r w:rsidR="00A078B2">
        <w:rPr>
          <w:rFonts w:ascii="GHEA Grapalat" w:hAnsi="GHEA Grapalat" w:cs="Arial"/>
          <w:b/>
          <w:lang w:val="hy-AM"/>
        </w:rPr>
        <w:t>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A97A03" w:rsidRPr="00064ADD" w:rsidRDefault="00A97A03"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rsidR="00A97A03" w:rsidRPr="00064ADD" w:rsidRDefault="00A97A03" w:rsidP="0025744F">
      <w:pPr>
        <w:pStyle w:val="31"/>
        <w:spacing w:line="240" w:lineRule="auto"/>
        <w:jc w:val="right"/>
        <w:rPr>
          <w:rFonts w:ascii="GHEA Grapalat" w:hAnsi="GHEA Grapalat" w:cs="Sylfaen"/>
          <w:b/>
          <w:lang w:val="hy-AM"/>
        </w:rPr>
      </w:pPr>
    </w:p>
    <w:p w:rsidR="00A97A03" w:rsidRPr="00064ADD" w:rsidRDefault="00A97A03"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A97A03" w:rsidRPr="00064ADD" w:rsidRDefault="00A97A03"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rsidR="00A97A03" w:rsidRPr="00064ADD" w:rsidRDefault="00A97A03" w:rsidP="0025744F">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A97A03" w:rsidRPr="00064ADD" w:rsidRDefault="00A97A03"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A97A03" w:rsidRPr="00064ADD" w:rsidRDefault="00A97A03" w:rsidP="0025744F">
      <w:pPr>
        <w:rPr>
          <w:rFonts w:ascii="GHEA Grapalat" w:hAnsi="GHEA Grapalat" w:cs="GHEA Grapalat"/>
          <w:sz w:val="20"/>
          <w:szCs w:val="20"/>
          <w:lang w:val="hy-AM"/>
        </w:rPr>
      </w:pPr>
    </w:p>
    <w:p w:rsidR="00A97A03" w:rsidRPr="00064ADD" w:rsidRDefault="00A97A03"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A97A03" w:rsidRPr="00064ADD" w:rsidRDefault="00A97A03"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97A03" w:rsidRPr="00064ADD" w:rsidRDefault="00A97A03" w:rsidP="0025744F">
      <w:pPr>
        <w:ind w:firstLine="708"/>
        <w:jc w:val="both"/>
        <w:rPr>
          <w:rFonts w:ascii="GHEA Grapalat" w:hAnsi="GHEA Grapalat" w:cs="GHEA Grapalat"/>
          <w:sz w:val="20"/>
          <w:szCs w:val="20"/>
          <w:lang w:val="hy-AM"/>
        </w:rPr>
      </w:pPr>
    </w:p>
    <w:p w:rsidR="00A97A03" w:rsidRPr="00064ADD" w:rsidRDefault="00A97A03" w:rsidP="0025744F">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A97A03" w:rsidRPr="00064ADD" w:rsidRDefault="00A97A03"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A97A03" w:rsidRPr="00064ADD" w:rsidRDefault="00A97A03" w:rsidP="0025744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ՀՊԹ-ԳՀԾՁԲ-25/</w:t>
      </w:r>
      <w:r>
        <w:rPr>
          <w:rFonts w:ascii="GHEA Grapalat" w:hAnsi="GHEA Grapalat" w:cs="GHEA Grapalat"/>
          <w:sz w:val="20"/>
          <w:szCs w:val="20"/>
          <w:lang w:val="hy-AM"/>
        </w:rPr>
        <w:t>1</w:t>
      </w:r>
      <w:r w:rsidR="00A078B2">
        <w:rPr>
          <w:rFonts w:ascii="GHEA Grapalat" w:hAnsi="GHEA Grapalat" w:cs="GHEA Grapalat"/>
          <w:sz w:val="20"/>
          <w:szCs w:val="20"/>
          <w:lang w:val="hy-AM"/>
        </w:rPr>
        <w:t>4</w:t>
      </w:r>
      <w:r w:rsidRPr="00064ADD">
        <w:rPr>
          <w:rFonts w:ascii="GHEA Grapalat" w:hAnsi="GHEA Grapalat" w:cs="GHEA Grapalat"/>
          <w:sz w:val="20"/>
          <w:szCs w:val="20"/>
          <w:lang w:val="pt-BR"/>
        </w:rPr>
        <w:t xml:space="preserve"> ծածկագրով գնման ընթացակարգին:</w:t>
      </w:r>
    </w:p>
    <w:p w:rsidR="00A97A03" w:rsidRPr="00064ADD" w:rsidRDefault="00A97A03" w:rsidP="0025744F">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97A03" w:rsidRPr="00064ADD" w:rsidRDefault="00A97A03" w:rsidP="0025744F">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97A03" w:rsidRPr="00064ADD" w:rsidRDefault="00A97A0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97A03" w:rsidRPr="00064ADD" w:rsidRDefault="00A97A0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A97A03" w:rsidRPr="00064ADD" w:rsidRDefault="00A97A03"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97A03" w:rsidRPr="00064ADD" w:rsidRDefault="00A97A03"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A97A03" w:rsidRPr="00064ADD" w:rsidRDefault="00A97A03"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97A03" w:rsidRPr="00064ADD" w:rsidRDefault="00A97A0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rsidR="00A97A03" w:rsidRPr="00064ADD" w:rsidRDefault="00A97A03" w:rsidP="0025744F">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A97A03" w:rsidRPr="00064ADD" w:rsidRDefault="00A97A0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A97A03" w:rsidRPr="00064ADD" w:rsidRDefault="00A97A03"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A97A03" w:rsidRPr="00064ADD" w:rsidRDefault="00A97A03" w:rsidP="002574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97A03" w:rsidRPr="00064ADD" w:rsidRDefault="00A97A03" w:rsidP="0025744F">
      <w:pPr>
        <w:jc w:val="both"/>
        <w:rPr>
          <w:rFonts w:ascii="GHEA Grapalat" w:hAnsi="GHEA Grapalat" w:cs="GHEA Grapalat"/>
          <w:sz w:val="20"/>
          <w:szCs w:val="20"/>
          <w:lang w:val="hy-AM"/>
        </w:rPr>
      </w:pPr>
    </w:p>
    <w:p w:rsidR="00A97A03" w:rsidRPr="00064ADD" w:rsidRDefault="00A97A03" w:rsidP="0025744F">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A97A03" w:rsidRPr="00064ADD" w:rsidRDefault="00A97A0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A97A03" w:rsidRPr="00064ADD" w:rsidRDefault="00A97A0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97A03" w:rsidRPr="00064ADD" w:rsidRDefault="00A97A0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97A03" w:rsidRPr="00064ADD" w:rsidDel="00A13215" w:rsidRDefault="00A97A0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97A03" w:rsidRPr="00064ADD" w:rsidRDefault="00A97A03"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97A03" w:rsidRPr="00064ADD" w:rsidRDefault="00A97A03" w:rsidP="0025744F">
      <w:pPr>
        <w:ind w:firstLine="567"/>
        <w:jc w:val="both"/>
        <w:rPr>
          <w:rFonts w:ascii="GHEA Grapalat" w:hAnsi="GHEA Grapalat" w:cs="GHEA Grapalat"/>
          <w:sz w:val="20"/>
          <w:szCs w:val="20"/>
          <w:lang w:val="hy-AM"/>
        </w:rPr>
      </w:pPr>
    </w:p>
    <w:p w:rsidR="00A97A03" w:rsidRPr="00064ADD" w:rsidRDefault="00A97A03"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A97A03" w:rsidRPr="00064ADD" w:rsidRDefault="00A97A03"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A97A03" w:rsidRPr="00064ADD" w:rsidRDefault="00A97A0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A97A03" w:rsidRPr="00064ADD" w:rsidRDefault="00A97A03" w:rsidP="0025744F">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A97A03" w:rsidRPr="00064ADD" w:rsidRDefault="00A97A0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A97A03" w:rsidRPr="00064ADD" w:rsidRDefault="00A97A03"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A97A03" w:rsidRPr="00064ADD" w:rsidRDefault="00A97A03"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A97A03" w:rsidRPr="00064ADD" w:rsidRDefault="00A97A03"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A97A03" w:rsidRPr="00064ADD" w:rsidRDefault="00A97A03" w:rsidP="0025744F">
      <w:pPr>
        <w:jc w:val="both"/>
        <w:rPr>
          <w:rFonts w:ascii="GHEA Grapalat" w:hAnsi="GHEA Grapalat"/>
          <w:sz w:val="18"/>
          <w:szCs w:val="18"/>
          <w:u w:val="single"/>
          <w:vertAlign w:val="superscript"/>
          <w:lang w:val="hy-AM"/>
        </w:rPr>
      </w:pPr>
    </w:p>
    <w:p w:rsidR="00A97A03" w:rsidRPr="00064ADD" w:rsidRDefault="00A97A03" w:rsidP="0025744F">
      <w:pPr>
        <w:jc w:val="both"/>
        <w:rPr>
          <w:rFonts w:ascii="GHEA Grapalat" w:hAnsi="GHEA Grapalat"/>
          <w:sz w:val="20"/>
          <w:szCs w:val="20"/>
          <w:lang w:val="hy-AM"/>
        </w:rPr>
      </w:pPr>
      <w:r w:rsidRPr="00064ADD">
        <w:rPr>
          <w:rFonts w:ascii="GHEA Grapalat" w:hAnsi="GHEA Grapalat"/>
          <w:sz w:val="20"/>
          <w:szCs w:val="20"/>
          <w:lang w:val="hy-AM"/>
        </w:rPr>
        <w:t>Կ.Տ</w:t>
      </w:r>
    </w:p>
    <w:p w:rsidR="00A97A03" w:rsidRPr="00064ADD" w:rsidRDefault="00A97A03" w:rsidP="0025744F">
      <w:pPr>
        <w:jc w:val="both"/>
        <w:rPr>
          <w:rFonts w:ascii="GHEA Grapalat" w:hAnsi="GHEA Grapalat"/>
          <w:sz w:val="20"/>
          <w:szCs w:val="20"/>
          <w:lang w:val="hy-AM"/>
        </w:rPr>
      </w:pPr>
    </w:p>
    <w:p w:rsidR="00A97A03" w:rsidRPr="00064ADD" w:rsidRDefault="00A97A03"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A97A03" w:rsidRPr="00064ADD" w:rsidRDefault="00A97A03" w:rsidP="0025744F">
      <w:pPr>
        <w:jc w:val="both"/>
        <w:rPr>
          <w:rFonts w:ascii="GHEA Grapalat" w:hAnsi="GHEA Grapalat"/>
          <w:sz w:val="18"/>
          <w:szCs w:val="18"/>
          <w:vertAlign w:val="superscript"/>
          <w:lang w:val="hy-AM"/>
        </w:rPr>
      </w:pPr>
    </w:p>
    <w:p w:rsidR="00A97A03" w:rsidRPr="00064ADD" w:rsidRDefault="00A97A03" w:rsidP="0025744F">
      <w:pPr>
        <w:jc w:val="both"/>
        <w:rPr>
          <w:rFonts w:ascii="GHEA Grapalat" w:hAnsi="GHEA Grapalat" w:cs="GHEA Grapalat"/>
          <w:i/>
          <w:sz w:val="18"/>
          <w:szCs w:val="18"/>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A97A03" w:rsidRPr="00064ADD" w:rsidRDefault="00A97A03"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tblPr>
      <w:tblGrid>
        <w:gridCol w:w="5616"/>
        <w:gridCol w:w="5364"/>
      </w:tblGrid>
      <w:tr w:rsidR="00A97A0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A97A03" w:rsidRPr="00064ADD" w:rsidRDefault="00A97A03" w:rsidP="0025744F">
            <w:pPr>
              <w:jc w:val="center"/>
              <w:rPr>
                <w:rFonts w:ascii="GHEA Grapalat" w:hAnsi="GHEA Grapalat" w:cs="Arial"/>
                <w:bCs/>
                <w:i/>
                <w:sz w:val="20"/>
                <w:szCs w:val="20"/>
              </w:rPr>
            </w:pPr>
          </w:p>
        </w:tc>
      </w:tr>
      <w:tr w:rsidR="00A97A0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A97A03"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A97A03"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A97A03"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A97A03"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A97A0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A97A0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97A0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A97A03"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97A03"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A97A03"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A97A03"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A97A0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97A0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97A0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97A03"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97A03"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97A03" w:rsidRPr="00064ADD" w:rsidRDefault="00A97A03" w:rsidP="0025744F">
            <w:pPr>
              <w:rPr>
                <w:rFonts w:ascii="GHEA Grapalat" w:hAnsi="GHEA Grapalat" w:cs="Arial"/>
                <w:sz w:val="20"/>
                <w:szCs w:val="20"/>
              </w:rPr>
            </w:pPr>
          </w:p>
        </w:tc>
      </w:tr>
      <w:tr w:rsidR="00A97A03"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Arial"/>
                <w:sz w:val="20"/>
                <w:szCs w:val="20"/>
                <w:lang w:val="hy-AM"/>
              </w:rPr>
            </w:pPr>
          </w:p>
        </w:tc>
      </w:tr>
      <w:tr w:rsidR="00A97A03"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97A03" w:rsidRPr="00064ADD" w:rsidRDefault="00A97A03" w:rsidP="0025744F">
            <w:pPr>
              <w:rPr>
                <w:rFonts w:ascii="GHEA Grapalat" w:hAnsi="GHEA Grapalat" w:cs="Sylfaen"/>
                <w:sz w:val="20"/>
                <w:szCs w:val="20"/>
                <w:lang w:val="ru-RU"/>
              </w:rPr>
            </w:pPr>
          </w:p>
        </w:tc>
      </w:tr>
      <w:tr w:rsidR="00A97A03"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97A03" w:rsidRPr="00064ADD" w:rsidRDefault="00A97A03" w:rsidP="0025744F">
            <w:pPr>
              <w:rPr>
                <w:rFonts w:ascii="GHEA Grapalat" w:hAnsi="GHEA Grapalat" w:cs="Sylfaen"/>
                <w:sz w:val="20"/>
                <w:szCs w:val="20"/>
                <w:lang w:val="hy-AM"/>
              </w:rPr>
            </w:pPr>
          </w:p>
        </w:tc>
      </w:tr>
      <w:tr w:rsidR="00A97A03"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A97A03" w:rsidRPr="00064ADD" w:rsidRDefault="00A97A03"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97A03" w:rsidRPr="00064ADD" w:rsidRDefault="00A97A03" w:rsidP="0025744F">
            <w:pPr>
              <w:rPr>
                <w:rFonts w:ascii="GHEA Grapalat" w:hAnsi="GHEA Grapalat" w:cs="Sylfaen"/>
                <w:sz w:val="20"/>
                <w:szCs w:val="20"/>
              </w:rPr>
            </w:pPr>
          </w:p>
          <w:p w:rsidR="00A97A03" w:rsidRPr="00064ADD" w:rsidRDefault="00A97A03"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97A03" w:rsidRPr="00064ADD" w:rsidRDefault="00A97A03" w:rsidP="0025744F">
            <w:pPr>
              <w:rPr>
                <w:rFonts w:ascii="GHEA Grapalat" w:hAnsi="GHEA Grapalat" w:cs="Tahoma"/>
                <w:color w:val="000000"/>
                <w:sz w:val="20"/>
                <w:szCs w:val="20"/>
              </w:rPr>
            </w:pPr>
          </w:p>
          <w:p w:rsidR="00A97A03" w:rsidRPr="00064ADD" w:rsidRDefault="00A97A03" w:rsidP="0025744F">
            <w:pPr>
              <w:rPr>
                <w:rFonts w:ascii="GHEA Grapalat" w:hAnsi="GHEA Grapalat" w:cs="Sylfaen"/>
                <w:sz w:val="20"/>
                <w:szCs w:val="20"/>
              </w:rPr>
            </w:pPr>
          </w:p>
          <w:p w:rsidR="00A97A03" w:rsidRPr="00064ADD" w:rsidRDefault="00A97A03"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97A03" w:rsidRPr="00064ADD" w:rsidRDefault="00A97A03" w:rsidP="0025744F">
            <w:pPr>
              <w:rPr>
                <w:rFonts w:ascii="GHEA Grapalat" w:hAnsi="GHEA Grapalat" w:cs="Sylfaen"/>
                <w:sz w:val="20"/>
                <w:szCs w:val="20"/>
              </w:rPr>
            </w:pP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                                                                             Կ.Տ.</w:t>
            </w:r>
          </w:p>
          <w:p w:rsidR="00A97A03" w:rsidRPr="00064ADD" w:rsidRDefault="00A97A03"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97A03" w:rsidRPr="00064ADD" w:rsidRDefault="00A97A03" w:rsidP="0025744F">
            <w:pPr>
              <w:jc w:val="right"/>
              <w:rPr>
                <w:rFonts w:ascii="GHEA Grapalat" w:hAnsi="GHEA Grapalat" w:cs="Sylfaen"/>
                <w:sz w:val="20"/>
                <w:szCs w:val="20"/>
              </w:rPr>
            </w:pPr>
          </w:p>
          <w:p w:rsidR="00A97A03" w:rsidRPr="00064ADD" w:rsidRDefault="00A97A03"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97A03" w:rsidRPr="00064ADD" w:rsidRDefault="00A97A03" w:rsidP="0025744F">
            <w:pPr>
              <w:jc w:val="right"/>
              <w:rPr>
                <w:rFonts w:ascii="GHEA Grapalat" w:hAnsi="GHEA Grapalat" w:cs="Tahoma"/>
                <w:color w:val="000000"/>
                <w:sz w:val="20"/>
                <w:szCs w:val="20"/>
              </w:rPr>
            </w:pPr>
          </w:p>
          <w:p w:rsidR="00A97A03" w:rsidRPr="00064ADD" w:rsidRDefault="00A97A03" w:rsidP="0025744F">
            <w:pPr>
              <w:jc w:val="right"/>
              <w:rPr>
                <w:rFonts w:ascii="GHEA Grapalat" w:hAnsi="GHEA Grapalat" w:cs="Tahoma"/>
                <w:color w:val="000000"/>
                <w:sz w:val="20"/>
                <w:szCs w:val="20"/>
              </w:rPr>
            </w:pPr>
          </w:p>
          <w:p w:rsidR="00A97A03" w:rsidRPr="00064ADD" w:rsidRDefault="00A97A03"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97A03" w:rsidRPr="00064ADD" w:rsidRDefault="00A97A03" w:rsidP="0025744F">
            <w:pPr>
              <w:jc w:val="right"/>
              <w:rPr>
                <w:rFonts w:ascii="GHEA Grapalat" w:hAnsi="GHEA Grapalat" w:cs="Sylfaen"/>
                <w:sz w:val="20"/>
                <w:szCs w:val="20"/>
              </w:rPr>
            </w:pPr>
          </w:p>
          <w:p w:rsidR="00A97A03" w:rsidRPr="00064ADD" w:rsidRDefault="00A97A03"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97A03" w:rsidRPr="00064ADD" w:rsidRDefault="00A97A03" w:rsidP="0025744F">
            <w:pPr>
              <w:jc w:val="right"/>
              <w:rPr>
                <w:rFonts w:ascii="GHEA Grapalat" w:hAnsi="GHEA Grapalat" w:cs="Sylfaen"/>
                <w:sz w:val="20"/>
                <w:szCs w:val="20"/>
              </w:rPr>
            </w:pPr>
          </w:p>
        </w:tc>
      </w:tr>
      <w:tr w:rsidR="00A97A03"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A97A03" w:rsidRPr="00064ADD" w:rsidRDefault="00A97A03"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97A03" w:rsidRPr="00064ADD" w:rsidRDefault="00A97A03"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97A03" w:rsidRPr="00064ADD" w:rsidRDefault="00A97A03"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  </w:t>
            </w: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97A03" w:rsidRPr="00064ADD" w:rsidRDefault="00A97A03" w:rsidP="0025744F">
            <w:pPr>
              <w:rPr>
                <w:rFonts w:ascii="GHEA Grapalat" w:hAnsi="GHEA Grapalat" w:cs="Tahoma"/>
                <w:color w:val="000000"/>
                <w:sz w:val="20"/>
                <w:szCs w:val="20"/>
              </w:rPr>
            </w:pPr>
          </w:p>
          <w:p w:rsidR="00A97A03" w:rsidRPr="00064ADD" w:rsidRDefault="00A97A03"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97A03" w:rsidRPr="00064ADD" w:rsidRDefault="00A97A03"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97A03" w:rsidRPr="00064ADD" w:rsidRDefault="00A97A03" w:rsidP="0025744F">
            <w:pPr>
              <w:jc w:val="right"/>
              <w:rPr>
                <w:rFonts w:ascii="GHEA Grapalat" w:hAnsi="GHEA Grapalat" w:cs="Tahoma"/>
                <w:color w:val="000000"/>
                <w:sz w:val="20"/>
                <w:szCs w:val="20"/>
              </w:rPr>
            </w:pPr>
          </w:p>
          <w:p w:rsidR="00A97A03" w:rsidRPr="00064ADD" w:rsidRDefault="00A97A03" w:rsidP="0025744F">
            <w:pPr>
              <w:jc w:val="right"/>
              <w:rPr>
                <w:rFonts w:ascii="GHEA Grapalat" w:hAnsi="GHEA Grapalat" w:cs="Tahoma"/>
                <w:color w:val="000000"/>
                <w:sz w:val="20"/>
                <w:szCs w:val="20"/>
              </w:rPr>
            </w:pPr>
          </w:p>
          <w:p w:rsidR="00A97A03" w:rsidRPr="00064ADD" w:rsidRDefault="00A97A03"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97A03" w:rsidRPr="00064ADD" w:rsidRDefault="00A97A03"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97A03" w:rsidRPr="00064ADD" w:rsidRDefault="00A97A03" w:rsidP="0025744F">
            <w:pPr>
              <w:jc w:val="right"/>
              <w:rPr>
                <w:rFonts w:ascii="GHEA Grapalat" w:hAnsi="GHEA Grapalat" w:cs="Arial"/>
                <w:sz w:val="20"/>
                <w:szCs w:val="20"/>
                <w:lang w:val="hy-AM"/>
              </w:rPr>
            </w:pPr>
          </w:p>
        </w:tc>
      </w:tr>
      <w:tr w:rsidR="00A97A03"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24.բ.                                                       Կ.Տ.</w:t>
            </w:r>
          </w:p>
          <w:p w:rsidR="00A97A03" w:rsidRPr="00064ADD" w:rsidRDefault="00A97A03" w:rsidP="0025744F">
            <w:pPr>
              <w:rPr>
                <w:rFonts w:ascii="GHEA Grapalat" w:hAnsi="GHEA Grapalat" w:cs="Sylfaen"/>
                <w:sz w:val="20"/>
                <w:szCs w:val="20"/>
              </w:rPr>
            </w:pPr>
          </w:p>
          <w:p w:rsidR="00A97A03" w:rsidRPr="00064ADD" w:rsidRDefault="00A97A03" w:rsidP="0025744F">
            <w:pPr>
              <w:rPr>
                <w:rFonts w:ascii="GHEA Grapalat" w:hAnsi="GHEA Grapalat" w:cs="Sylfaen"/>
                <w:sz w:val="20"/>
                <w:szCs w:val="20"/>
              </w:rPr>
            </w:pPr>
          </w:p>
          <w:p w:rsidR="00A97A03" w:rsidRPr="00064ADD" w:rsidRDefault="00A97A03"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97A03" w:rsidRPr="00064ADD" w:rsidRDefault="00A97A03" w:rsidP="0025744F">
            <w:pPr>
              <w:rPr>
                <w:rFonts w:ascii="GHEA Grapalat" w:hAnsi="GHEA Grapalat" w:cs="Sylfaen"/>
                <w:sz w:val="20"/>
                <w:szCs w:val="20"/>
              </w:rPr>
            </w:pP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  </w:t>
            </w:r>
          </w:p>
          <w:p w:rsidR="00A97A03" w:rsidRPr="00064ADD" w:rsidRDefault="00A97A03"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A97A03" w:rsidRPr="00064ADD" w:rsidRDefault="00A97A03" w:rsidP="0025744F">
            <w:pPr>
              <w:rPr>
                <w:rFonts w:ascii="GHEA Grapalat" w:hAnsi="GHEA Grapalat" w:cs="Sylfaen"/>
                <w:sz w:val="20"/>
                <w:szCs w:val="20"/>
              </w:rPr>
            </w:pPr>
          </w:p>
          <w:p w:rsidR="00A97A03" w:rsidRPr="00064ADD" w:rsidRDefault="00A97A03" w:rsidP="0025744F">
            <w:pPr>
              <w:rPr>
                <w:rFonts w:ascii="GHEA Grapalat" w:hAnsi="GHEA Grapalat" w:cs="Sylfaen"/>
                <w:sz w:val="20"/>
                <w:szCs w:val="20"/>
              </w:rPr>
            </w:pPr>
            <w:r w:rsidRPr="00064ADD">
              <w:rPr>
                <w:rFonts w:ascii="GHEA Grapalat" w:hAnsi="GHEA Grapalat" w:cs="Sylfaen"/>
                <w:sz w:val="20"/>
                <w:szCs w:val="20"/>
              </w:rPr>
              <w:t xml:space="preserve">                     </w:t>
            </w:r>
          </w:p>
          <w:p w:rsidR="00A97A03" w:rsidRPr="00064ADD" w:rsidRDefault="00A97A03"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97A03" w:rsidRPr="00064ADD" w:rsidRDefault="00A97A03" w:rsidP="0025744F">
            <w:pPr>
              <w:rPr>
                <w:rFonts w:ascii="GHEA Grapalat" w:hAnsi="GHEA Grapalat" w:cs="Sylfaen"/>
                <w:color w:val="000000"/>
                <w:sz w:val="20"/>
                <w:szCs w:val="20"/>
              </w:rPr>
            </w:pPr>
          </w:p>
          <w:p w:rsidR="00A97A03" w:rsidRPr="00064ADD" w:rsidRDefault="00A97A03" w:rsidP="0025744F">
            <w:pPr>
              <w:rPr>
                <w:rFonts w:ascii="GHEA Grapalat" w:hAnsi="GHEA Grapalat" w:cs="Sylfaen"/>
                <w:sz w:val="20"/>
                <w:szCs w:val="20"/>
              </w:rPr>
            </w:pPr>
          </w:p>
          <w:p w:rsidR="00A97A03" w:rsidRPr="00064ADD" w:rsidRDefault="00A97A03" w:rsidP="0025744F">
            <w:pPr>
              <w:jc w:val="right"/>
              <w:rPr>
                <w:rFonts w:ascii="GHEA Grapalat" w:hAnsi="GHEA Grapalat" w:cs="Arial"/>
                <w:sz w:val="20"/>
                <w:szCs w:val="20"/>
              </w:rPr>
            </w:pPr>
          </w:p>
        </w:tc>
      </w:tr>
    </w:tbl>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97A03" w:rsidRPr="00064ADD" w:rsidRDefault="00A97A03"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A97A03" w:rsidRPr="00064ADD" w:rsidRDefault="00A97A03"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A97A03" w:rsidRPr="00064ADD" w:rsidRDefault="00A97A03"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Նշված դաշտի/</w:t>
            </w:r>
          </w:p>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A97A03" w:rsidRPr="00064ADD" w:rsidRDefault="00A97A03"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A97A03" w:rsidRPr="00064ADD" w:rsidRDefault="00A97A03"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A97A03" w:rsidRPr="00064ADD" w:rsidRDefault="00A97A03"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b/>
                <w:sz w:val="20"/>
                <w:szCs w:val="20"/>
              </w:rPr>
            </w:pPr>
            <w:r w:rsidRPr="00064ADD">
              <w:rPr>
                <w:rFonts w:ascii="GHEA Grapalat" w:hAnsi="GHEA Grapalat"/>
                <w:b/>
                <w:sz w:val="20"/>
                <w:szCs w:val="20"/>
              </w:rPr>
              <w:t>5</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A97A03" w:rsidRPr="000F3D55"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A97A03" w:rsidRPr="00064ADD" w:rsidRDefault="00A97A03"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97A03" w:rsidRPr="000F3D55"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A97A03" w:rsidRPr="000F3D55"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Del="0010680B" w:rsidRDefault="00A97A03"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A97A03" w:rsidRPr="00064ADD" w:rsidRDefault="00A97A03"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A97A03" w:rsidRPr="00064ADD" w:rsidRDefault="00A97A03"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A97A03" w:rsidRPr="000F3D55"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97A03" w:rsidRPr="00064ADD" w:rsidRDefault="00A97A03"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A97A03" w:rsidRPr="00064ADD" w:rsidRDefault="00A97A03" w:rsidP="0025744F">
            <w:pPr>
              <w:jc w:val="center"/>
              <w:rPr>
                <w:rFonts w:ascii="GHEA Grapalat" w:hAnsi="GHEA Grapalat"/>
                <w:sz w:val="20"/>
                <w:szCs w:val="20"/>
                <w:lang w:val="hy-AM"/>
              </w:rPr>
            </w:pPr>
          </w:p>
        </w:tc>
      </w:tr>
      <w:tr w:rsidR="00A97A03" w:rsidRPr="000F3D55" w:rsidTr="0025744F">
        <w:tc>
          <w:tcPr>
            <w:tcW w:w="720" w:type="dxa"/>
            <w:tcBorders>
              <w:top w:val="single" w:sz="4" w:space="0" w:color="auto"/>
              <w:left w:val="single" w:sz="4" w:space="0" w:color="auto"/>
              <w:bottom w:val="single" w:sz="4" w:space="0" w:color="auto"/>
              <w:right w:val="single" w:sz="4" w:space="0" w:color="auto"/>
            </w:tcBorders>
            <w:vAlign w:val="center"/>
          </w:tcPr>
          <w:p w:rsidR="00A97A03" w:rsidRPr="00064ADD" w:rsidRDefault="00A97A03"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A97A03" w:rsidRPr="00064ADD" w:rsidRDefault="00A97A03"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A97A03" w:rsidRPr="00064ADD" w:rsidRDefault="00A97A03"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ոչ 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r w:rsidR="00A97A03" w:rsidRPr="00064ADD" w:rsidTr="0025744F">
        <w:tc>
          <w:tcPr>
            <w:tcW w:w="72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A97A03" w:rsidRPr="00064ADD" w:rsidRDefault="00A97A03"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97A03" w:rsidRPr="00064ADD" w:rsidRDefault="00A97A03" w:rsidP="0025744F">
            <w:pPr>
              <w:jc w:val="center"/>
              <w:rPr>
                <w:rFonts w:ascii="GHEA Grapalat" w:hAnsi="GHEA Grapalat"/>
                <w:sz w:val="20"/>
                <w:szCs w:val="20"/>
              </w:rPr>
            </w:pPr>
          </w:p>
        </w:tc>
      </w:tr>
    </w:tbl>
    <w:p w:rsidR="00A97A03" w:rsidRPr="00064ADD" w:rsidRDefault="00A97A03" w:rsidP="0025744F">
      <w:pPr>
        <w:pStyle w:val="a3"/>
        <w:jc w:val="right"/>
        <w:rPr>
          <w:rFonts w:ascii="GHEA Grapalat" w:hAnsi="GHEA Grapalat" w:cs="Sylfaen"/>
          <w:i w:val="0"/>
          <w:lang w:val="en-US"/>
        </w:rPr>
      </w:pPr>
    </w:p>
    <w:p w:rsidR="00A97A03" w:rsidRPr="00064ADD" w:rsidRDefault="00A97A03" w:rsidP="0025744F">
      <w:pPr>
        <w:pStyle w:val="a3"/>
        <w:jc w:val="right"/>
        <w:rPr>
          <w:rFonts w:ascii="GHEA Grapalat" w:hAnsi="GHEA Grapalat" w:cs="Sylfaen"/>
          <w:i w:val="0"/>
          <w:lang w:val="en-US"/>
        </w:rPr>
      </w:pPr>
    </w:p>
    <w:p w:rsidR="00A97A03" w:rsidRPr="00064ADD" w:rsidRDefault="00A97A03" w:rsidP="0025744F">
      <w:pPr>
        <w:pStyle w:val="a3"/>
        <w:jc w:val="right"/>
        <w:rPr>
          <w:rFonts w:ascii="GHEA Grapalat" w:hAnsi="GHEA Grapalat" w:cs="Sylfaen"/>
          <w:i w:val="0"/>
          <w:lang w:val="en-US"/>
        </w:rPr>
      </w:pPr>
    </w:p>
    <w:p w:rsidR="00A97A03" w:rsidRPr="00064ADD" w:rsidRDefault="00A97A03" w:rsidP="0025744F">
      <w:pPr>
        <w:pStyle w:val="a3"/>
        <w:jc w:val="right"/>
        <w:rPr>
          <w:rFonts w:ascii="GHEA Grapalat" w:hAnsi="GHEA Grapalat" w:cs="Sylfaen"/>
          <w:i w:val="0"/>
          <w:lang w:val="en-US"/>
        </w:rPr>
      </w:pPr>
    </w:p>
    <w:p w:rsidR="00A97A03" w:rsidRPr="00064ADD" w:rsidRDefault="00A97A03" w:rsidP="0025744F">
      <w:pPr>
        <w:pStyle w:val="a3"/>
        <w:jc w:val="right"/>
        <w:rPr>
          <w:rFonts w:ascii="GHEA Grapalat" w:hAnsi="GHEA Grapalat" w:cs="Sylfaen"/>
          <w:i w:val="0"/>
          <w:lang w:val="en-US"/>
        </w:rPr>
      </w:pPr>
    </w:p>
    <w:p w:rsidR="00A97A03" w:rsidRPr="0025744F" w:rsidDel="00856FDE" w:rsidRDefault="00A97A03" w:rsidP="00B2572B">
      <w:pPr>
        <w:pStyle w:val="af2"/>
        <w:rPr>
          <w:del w:id="12" w:author="User" w:date="2019-05-26T09:57:00Z"/>
          <w:rFonts w:asciiTheme="minorHAnsi" w:hAnsiTheme="minorHAnsi"/>
          <w:i/>
          <w:lang w:val="hy-AM"/>
        </w:rPr>
      </w:pPr>
    </w:p>
  </w:footnote>
  <w:footnote w:id="19">
    <w:p w:rsidR="00A97A03" w:rsidRPr="00DF6AA5" w:rsidRDefault="00A97A03"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25744F">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A97A03" w:rsidRPr="00F50E0A" w:rsidDel="001B2C6E" w:rsidRDefault="00A97A03" w:rsidP="007678FA">
      <w:pPr>
        <w:pStyle w:val="af2"/>
        <w:rPr>
          <w:del w:id="13"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20">
    <w:p w:rsidR="00A97A03" w:rsidRPr="00BE77AC" w:rsidRDefault="00A97A03" w:rsidP="007678FA">
      <w:pPr>
        <w:pStyle w:val="af2"/>
        <w:jc w:val="both"/>
        <w:rPr>
          <w:rFonts w:ascii="GHEA Grapalat" w:hAnsi="GHEA Grapalat"/>
          <w:i/>
          <w:sz w:val="16"/>
          <w:szCs w:val="24"/>
          <w:lang w:val="af-ZA" w:eastAsia="en-US"/>
        </w:rPr>
      </w:pPr>
      <w:r>
        <w:rPr>
          <w:vertAlign w:val="superscript"/>
          <w:lang w:val="af-ZA"/>
        </w:rPr>
        <w:t xml:space="preserve">  </w:t>
      </w:r>
    </w:p>
    <w:p w:rsidR="00A97A03" w:rsidRPr="00B004E0" w:rsidRDefault="00A97A03" w:rsidP="007678FA">
      <w:pPr>
        <w:pStyle w:val="af2"/>
        <w:jc w:val="both"/>
        <w:rPr>
          <w:vertAlign w:val="superscript"/>
          <w:lang w:val="af-ZA"/>
        </w:rPr>
      </w:pPr>
      <w:r>
        <w:rPr>
          <w:rFonts w:ascii="GHEA Grapalat" w:hAnsi="GHEA Grapalat"/>
          <w:i/>
          <w:sz w:val="16"/>
        </w:rPr>
        <w:t>Եթե</w:t>
      </w:r>
      <w:r w:rsidRPr="0037270B">
        <w:rPr>
          <w:rFonts w:ascii="GHEA Grapalat" w:hAnsi="GHEA Grapalat"/>
          <w:i/>
          <w:sz w:val="16"/>
          <w:lang w:val="af-ZA"/>
        </w:rPr>
        <w:t xml:space="preserve"> </w:t>
      </w:r>
      <w:r>
        <w:rPr>
          <w:rFonts w:ascii="GHEA Grapalat" w:hAnsi="GHEA Grapalat"/>
          <w:i/>
          <w:sz w:val="16"/>
        </w:rPr>
        <w:t>պայմանագիրը</w:t>
      </w:r>
      <w:r w:rsidRPr="0037270B">
        <w:rPr>
          <w:rFonts w:ascii="GHEA Grapalat" w:hAnsi="GHEA Grapalat"/>
          <w:i/>
          <w:sz w:val="16"/>
          <w:lang w:val="af-ZA"/>
        </w:rPr>
        <w:t xml:space="preserve"> </w:t>
      </w:r>
      <w:r>
        <w:rPr>
          <w:rFonts w:ascii="GHEA Grapalat" w:hAnsi="GHEA Grapalat"/>
          <w:i/>
          <w:sz w:val="16"/>
        </w:rPr>
        <w:t>ներառում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մեկից</w:t>
      </w:r>
      <w:r w:rsidRPr="0037270B">
        <w:rPr>
          <w:rFonts w:ascii="GHEA Grapalat" w:hAnsi="GHEA Grapalat"/>
          <w:i/>
          <w:sz w:val="16"/>
          <w:lang w:val="af-ZA"/>
        </w:rPr>
        <w:t xml:space="preserve"> </w:t>
      </w:r>
      <w:r>
        <w:rPr>
          <w:rFonts w:ascii="GHEA Grapalat" w:hAnsi="GHEA Grapalat"/>
          <w:i/>
          <w:sz w:val="16"/>
        </w:rPr>
        <w:t>ավել</w:t>
      </w:r>
      <w:r w:rsidRPr="0037270B">
        <w:rPr>
          <w:rFonts w:ascii="GHEA Grapalat" w:hAnsi="GHEA Grapalat"/>
          <w:i/>
          <w:sz w:val="16"/>
          <w:lang w:val="af-ZA"/>
        </w:rPr>
        <w:t xml:space="preserve"> </w:t>
      </w:r>
      <w:r>
        <w:rPr>
          <w:rFonts w:ascii="GHEA Grapalat" w:hAnsi="GHEA Grapalat"/>
          <w:i/>
          <w:sz w:val="16"/>
        </w:rPr>
        <w:t>չափաբաժին</w:t>
      </w:r>
      <w:r w:rsidRPr="0037270B">
        <w:rPr>
          <w:rFonts w:ascii="GHEA Grapalat" w:hAnsi="GHEA Grapalat"/>
          <w:i/>
          <w:sz w:val="16"/>
          <w:lang w:val="af-ZA"/>
        </w:rPr>
        <w:t xml:space="preserve">, </w:t>
      </w:r>
      <w:r>
        <w:rPr>
          <w:rFonts w:ascii="GHEA Grapalat" w:hAnsi="GHEA Grapalat"/>
          <w:i/>
          <w:sz w:val="16"/>
        </w:rPr>
        <w:t>ապա</w:t>
      </w:r>
      <w:r w:rsidRPr="0037270B">
        <w:rPr>
          <w:rFonts w:ascii="GHEA Grapalat" w:hAnsi="GHEA Grapalat"/>
          <w:i/>
          <w:sz w:val="16"/>
          <w:lang w:val="af-ZA"/>
        </w:rPr>
        <w:t xml:space="preserve"> </w:t>
      </w:r>
      <w:r>
        <w:rPr>
          <w:rFonts w:ascii="GHEA Grapalat" w:hAnsi="GHEA Grapalat"/>
          <w:i/>
          <w:sz w:val="16"/>
        </w:rPr>
        <w:t>տուգանքը</w:t>
      </w:r>
      <w:r w:rsidRPr="0037270B">
        <w:rPr>
          <w:rFonts w:ascii="GHEA Grapalat" w:hAnsi="GHEA Grapalat"/>
          <w:i/>
          <w:sz w:val="16"/>
          <w:lang w:val="af-ZA"/>
        </w:rPr>
        <w:t xml:space="preserve"> </w:t>
      </w:r>
      <w:r>
        <w:rPr>
          <w:rFonts w:ascii="GHEA Grapalat" w:hAnsi="GHEA Grapalat"/>
          <w:i/>
          <w:sz w:val="16"/>
        </w:rPr>
        <w:t>հաշվարկվում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պայմանագրով</w:t>
      </w:r>
      <w:r w:rsidRPr="0037270B">
        <w:rPr>
          <w:rFonts w:ascii="GHEA Grapalat" w:hAnsi="GHEA Grapalat"/>
          <w:i/>
          <w:sz w:val="16"/>
          <w:lang w:val="af-ZA"/>
        </w:rPr>
        <w:t xml:space="preserve"> </w:t>
      </w:r>
      <w:r>
        <w:rPr>
          <w:rFonts w:ascii="GHEA Grapalat" w:hAnsi="GHEA Grapalat"/>
          <w:i/>
          <w:sz w:val="16"/>
        </w:rPr>
        <w:t>այդ</w:t>
      </w:r>
      <w:r w:rsidRPr="0037270B">
        <w:rPr>
          <w:rFonts w:ascii="GHEA Grapalat" w:hAnsi="GHEA Grapalat"/>
          <w:i/>
          <w:sz w:val="16"/>
          <w:lang w:val="af-ZA"/>
        </w:rPr>
        <w:t xml:space="preserve"> </w:t>
      </w:r>
      <w:r>
        <w:rPr>
          <w:rFonts w:ascii="GHEA Grapalat" w:hAnsi="GHEA Grapalat"/>
          <w:i/>
          <w:sz w:val="16"/>
        </w:rPr>
        <w:t>չափաբաժնի</w:t>
      </w:r>
      <w:r w:rsidRPr="0037270B">
        <w:rPr>
          <w:rFonts w:ascii="GHEA Grapalat" w:hAnsi="GHEA Grapalat"/>
          <w:i/>
          <w:sz w:val="16"/>
          <w:lang w:val="af-ZA"/>
        </w:rPr>
        <w:t xml:space="preserve"> </w:t>
      </w:r>
      <w:r>
        <w:rPr>
          <w:rFonts w:ascii="GHEA Grapalat" w:hAnsi="GHEA Grapalat"/>
          <w:i/>
          <w:sz w:val="16"/>
        </w:rPr>
        <w:t>համար</w:t>
      </w:r>
      <w:r w:rsidRPr="0037270B">
        <w:rPr>
          <w:rFonts w:ascii="GHEA Grapalat" w:hAnsi="GHEA Grapalat"/>
          <w:i/>
          <w:sz w:val="16"/>
          <w:lang w:val="af-ZA"/>
        </w:rPr>
        <w:t xml:space="preserve"> </w:t>
      </w:r>
      <w:r>
        <w:rPr>
          <w:rFonts w:ascii="GHEA Grapalat" w:hAnsi="GHEA Grapalat"/>
          <w:i/>
          <w:sz w:val="16"/>
        </w:rPr>
        <w:t>սահմանված</w:t>
      </w:r>
      <w:r w:rsidRPr="0037270B">
        <w:rPr>
          <w:rFonts w:ascii="GHEA Grapalat" w:hAnsi="GHEA Grapalat"/>
          <w:i/>
          <w:sz w:val="16"/>
          <w:lang w:val="af-ZA"/>
        </w:rPr>
        <w:t xml:space="preserve"> </w:t>
      </w:r>
      <w:r>
        <w:rPr>
          <w:rFonts w:ascii="GHEA Grapalat" w:hAnsi="GHEA Grapalat"/>
          <w:i/>
          <w:sz w:val="16"/>
        </w:rPr>
        <w:t>ընդհանուր</w:t>
      </w:r>
      <w:r w:rsidRPr="0037270B">
        <w:rPr>
          <w:rFonts w:ascii="GHEA Grapalat" w:hAnsi="GHEA Grapalat"/>
          <w:i/>
          <w:sz w:val="16"/>
          <w:lang w:val="af-ZA"/>
        </w:rPr>
        <w:t xml:space="preserve"> </w:t>
      </w:r>
      <w:r>
        <w:rPr>
          <w:rFonts w:ascii="GHEA Grapalat" w:hAnsi="GHEA Grapalat"/>
          <w:i/>
          <w:sz w:val="16"/>
        </w:rPr>
        <w:t>գնի</w:t>
      </w:r>
      <w:r w:rsidRPr="0037270B">
        <w:rPr>
          <w:rFonts w:ascii="GHEA Grapalat" w:hAnsi="GHEA Grapalat"/>
          <w:i/>
          <w:sz w:val="16"/>
          <w:lang w:val="af-ZA"/>
        </w:rPr>
        <w:t xml:space="preserve"> </w:t>
      </w:r>
      <w:r>
        <w:rPr>
          <w:rFonts w:ascii="GHEA Grapalat" w:hAnsi="GHEA Grapalat"/>
          <w:i/>
          <w:sz w:val="16"/>
        </w:rPr>
        <w:t>նկատմամբ</w:t>
      </w:r>
      <w:r w:rsidRPr="0037270B">
        <w:rPr>
          <w:rFonts w:ascii="GHEA Grapalat" w:hAnsi="GHEA Grapalat"/>
          <w:i/>
          <w:sz w:val="16"/>
          <w:lang w:val="af-ZA"/>
        </w:rPr>
        <w:t>:</w:t>
      </w:r>
    </w:p>
    <w:p w:rsidR="00A97A03" w:rsidDel="00343637" w:rsidRDefault="00A97A03" w:rsidP="007678FA">
      <w:pPr>
        <w:pStyle w:val="af2"/>
        <w:rPr>
          <w:del w:id="14" w:author="User" w:date="2019-05-26T11:24:00Z"/>
        </w:rPr>
      </w:pPr>
    </w:p>
  </w:footnote>
  <w:footnote w:id="21">
    <w:p w:rsidR="00A97A03" w:rsidRDefault="00A97A03" w:rsidP="007678FA">
      <w:pPr>
        <w:pStyle w:val="af2"/>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A97A03" w:rsidRPr="00F934D2" w:rsidDel="00D90DD6" w:rsidRDefault="00A97A03" w:rsidP="007678FA">
      <w:pPr>
        <w:pStyle w:val="af2"/>
        <w:jc w:val="both"/>
        <w:rPr>
          <w:del w:id="15"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A97A03" w:rsidRPr="00560A40" w:rsidRDefault="00A97A03"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A97A03" w:rsidRPr="00560A40" w:rsidRDefault="00A97A03" w:rsidP="007678FA">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5C2A01"/>
    <w:multiLevelType w:val="hybridMultilevel"/>
    <w:tmpl w:val="4ABEBEA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7"/>
  </w:num>
  <w:num w:numId="33">
    <w:abstractNumId w:val="25"/>
  </w:num>
  <w:num w:numId="34">
    <w:abstractNumId w:val="16"/>
  </w:num>
  <w:num w:numId="3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savePreviewPicture/>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420"/>
    <w:rsid w:val="000058CF"/>
    <w:rsid w:val="00005D30"/>
    <w:rsid w:val="000076A1"/>
    <w:rsid w:val="0000776B"/>
    <w:rsid w:val="00011959"/>
    <w:rsid w:val="00012119"/>
    <w:rsid w:val="00012347"/>
    <w:rsid w:val="00012E2C"/>
    <w:rsid w:val="00013093"/>
    <w:rsid w:val="000132F3"/>
    <w:rsid w:val="00013C24"/>
    <w:rsid w:val="00014775"/>
    <w:rsid w:val="000149F3"/>
    <w:rsid w:val="00015634"/>
    <w:rsid w:val="00017484"/>
    <w:rsid w:val="000206DA"/>
    <w:rsid w:val="00020C83"/>
    <w:rsid w:val="00021831"/>
    <w:rsid w:val="00021C2E"/>
    <w:rsid w:val="00022322"/>
    <w:rsid w:val="00022AAE"/>
    <w:rsid w:val="00023384"/>
    <w:rsid w:val="000238FE"/>
    <w:rsid w:val="000246E6"/>
    <w:rsid w:val="00025353"/>
    <w:rsid w:val="00026351"/>
    <w:rsid w:val="000275BF"/>
    <w:rsid w:val="00027CB1"/>
    <w:rsid w:val="00030D40"/>
    <w:rsid w:val="000312D9"/>
    <w:rsid w:val="000313A6"/>
    <w:rsid w:val="00031FC7"/>
    <w:rsid w:val="000330A3"/>
    <w:rsid w:val="00033946"/>
    <w:rsid w:val="00033B20"/>
    <w:rsid w:val="0003466E"/>
    <w:rsid w:val="00034CED"/>
    <w:rsid w:val="000356CC"/>
    <w:rsid w:val="00037DDE"/>
    <w:rsid w:val="000408D8"/>
    <w:rsid w:val="0004387F"/>
    <w:rsid w:val="00046BAC"/>
    <w:rsid w:val="00046EEC"/>
    <w:rsid w:val="00047327"/>
    <w:rsid w:val="000479A9"/>
    <w:rsid w:val="0005035B"/>
    <w:rsid w:val="00051490"/>
    <w:rsid w:val="00051B7F"/>
    <w:rsid w:val="00051FF4"/>
    <w:rsid w:val="00052AF7"/>
    <w:rsid w:val="00052F61"/>
    <w:rsid w:val="000537FF"/>
    <w:rsid w:val="00053BFB"/>
    <w:rsid w:val="000545B4"/>
    <w:rsid w:val="000550DA"/>
    <w:rsid w:val="00055129"/>
    <w:rsid w:val="00055195"/>
    <w:rsid w:val="00055CC2"/>
    <w:rsid w:val="00056516"/>
    <w:rsid w:val="00056AB4"/>
    <w:rsid w:val="00057264"/>
    <w:rsid w:val="000578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5C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F56"/>
    <w:rsid w:val="000911CA"/>
    <w:rsid w:val="00091EBC"/>
    <w:rsid w:val="00092D0A"/>
    <w:rsid w:val="0009380C"/>
    <w:rsid w:val="0009449B"/>
    <w:rsid w:val="000946A3"/>
    <w:rsid w:val="000952D8"/>
    <w:rsid w:val="00095EB1"/>
    <w:rsid w:val="00096865"/>
    <w:rsid w:val="00097DE8"/>
    <w:rsid w:val="000A025B"/>
    <w:rsid w:val="000A02E2"/>
    <w:rsid w:val="000A2066"/>
    <w:rsid w:val="000A37CE"/>
    <w:rsid w:val="000A5B16"/>
    <w:rsid w:val="000A6B75"/>
    <w:rsid w:val="000A72AD"/>
    <w:rsid w:val="000A74F4"/>
    <w:rsid w:val="000A7528"/>
    <w:rsid w:val="000B033F"/>
    <w:rsid w:val="000B0DA1"/>
    <w:rsid w:val="000B1088"/>
    <w:rsid w:val="000B259E"/>
    <w:rsid w:val="000B5AE5"/>
    <w:rsid w:val="000B5E7D"/>
    <w:rsid w:val="000B700B"/>
    <w:rsid w:val="000B7641"/>
    <w:rsid w:val="000B7C54"/>
    <w:rsid w:val="000C0396"/>
    <w:rsid w:val="000C062F"/>
    <w:rsid w:val="000C0A9D"/>
    <w:rsid w:val="000C165F"/>
    <w:rsid w:val="000C2228"/>
    <w:rsid w:val="000C36C6"/>
    <w:rsid w:val="000C3D70"/>
    <w:rsid w:val="000C5A09"/>
    <w:rsid w:val="000C69BC"/>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30"/>
    <w:rsid w:val="000D6A89"/>
    <w:rsid w:val="000D6C21"/>
    <w:rsid w:val="000D701E"/>
    <w:rsid w:val="000D77C1"/>
    <w:rsid w:val="000D791C"/>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D85"/>
    <w:rsid w:val="000E5257"/>
    <w:rsid w:val="000E6FA8"/>
    <w:rsid w:val="000E7612"/>
    <w:rsid w:val="000E79BD"/>
    <w:rsid w:val="000F008F"/>
    <w:rsid w:val="000F109E"/>
    <w:rsid w:val="000F332D"/>
    <w:rsid w:val="000F338E"/>
    <w:rsid w:val="000F3939"/>
    <w:rsid w:val="000F3B31"/>
    <w:rsid w:val="000F3D4B"/>
    <w:rsid w:val="000F3D55"/>
    <w:rsid w:val="000F3D76"/>
    <w:rsid w:val="000F494F"/>
    <w:rsid w:val="000F4B86"/>
    <w:rsid w:val="000F4D7B"/>
    <w:rsid w:val="000F5032"/>
    <w:rsid w:val="000F5900"/>
    <w:rsid w:val="000F5FC6"/>
    <w:rsid w:val="000F6E48"/>
    <w:rsid w:val="000F7026"/>
    <w:rsid w:val="000F74C4"/>
    <w:rsid w:val="000F7AE0"/>
    <w:rsid w:val="000F7D9A"/>
    <w:rsid w:val="0010050E"/>
    <w:rsid w:val="0010124E"/>
    <w:rsid w:val="00101445"/>
    <w:rsid w:val="00101C9A"/>
    <w:rsid w:val="00101F06"/>
    <w:rsid w:val="00102291"/>
    <w:rsid w:val="00102DFE"/>
    <w:rsid w:val="0010323D"/>
    <w:rsid w:val="00103DEF"/>
    <w:rsid w:val="00104861"/>
    <w:rsid w:val="00106365"/>
    <w:rsid w:val="00106D44"/>
    <w:rsid w:val="00106DEE"/>
    <w:rsid w:val="00106F3B"/>
    <w:rsid w:val="00107181"/>
    <w:rsid w:val="00110D13"/>
    <w:rsid w:val="00113F0D"/>
    <w:rsid w:val="00115905"/>
    <w:rsid w:val="001159FA"/>
    <w:rsid w:val="0011611E"/>
    <w:rsid w:val="00116E47"/>
    <w:rsid w:val="00117020"/>
    <w:rsid w:val="00117964"/>
    <w:rsid w:val="00117DAA"/>
    <w:rsid w:val="00121E04"/>
    <w:rsid w:val="001242C4"/>
    <w:rsid w:val="00124461"/>
    <w:rsid w:val="001276C9"/>
    <w:rsid w:val="00130173"/>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E12"/>
    <w:rsid w:val="001635B8"/>
    <w:rsid w:val="00164BBC"/>
    <w:rsid w:val="0016519F"/>
    <w:rsid w:val="001669C1"/>
    <w:rsid w:val="00166E96"/>
    <w:rsid w:val="001679A6"/>
    <w:rsid w:val="00171B82"/>
    <w:rsid w:val="001724D7"/>
    <w:rsid w:val="00172BD7"/>
    <w:rsid w:val="001732FB"/>
    <w:rsid w:val="00174FE1"/>
    <w:rsid w:val="00175F8F"/>
    <w:rsid w:val="00175FDC"/>
    <w:rsid w:val="001763F5"/>
    <w:rsid w:val="00176A38"/>
    <w:rsid w:val="00176A92"/>
    <w:rsid w:val="00177245"/>
    <w:rsid w:val="0017777B"/>
    <w:rsid w:val="00177A5C"/>
    <w:rsid w:val="00177D71"/>
    <w:rsid w:val="001808AF"/>
    <w:rsid w:val="00180EB9"/>
    <w:rsid w:val="00180EE9"/>
    <w:rsid w:val="00181C60"/>
    <w:rsid w:val="00181E38"/>
    <w:rsid w:val="00181F0F"/>
    <w:rsid w:val="00181F75"/>
    <w:rsid w:val="00183004"/>
    <w:rsid w:val="0018301A"/>
    <w:rsid w:val="001830FF"/>
    <w:rsid w:val="00183FEA"/>
    <w:rsid w:val="0018417E"/>
    <w:rsid w:val="001841B4"/>
    <w:rsid w:val="00184460"/>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F11"/>
    <w:rsid w:val="001A23A6"/>
    <w:rsid w:val="001A2579"/>
    <w:rsid w:val="001A2BD7"/>
    <w:rsid w:val="001A2F72"/>
    <w:rsid w:val="001A3FEC"/>
    <w:rsid w:val="001A43A4"/>
    <w:rsid w:val="001A4EF7"/>
    <w:rsid w:val="001A5BC8"/>
    <w:rsid w:val="001A5C02"/>
    <w:rsid w:val="001B0D9A"/>
    <w:rsid w:val="001B1370"/>
    <w:rsid w:val="001B1FC4"/>
    <w:rsid w:val="001B21A3"/>
    <w:rsid w:val="001B29AF"/>
    <w:rsid w:val="001B36FA"/>
    <w:rsid w:val="001B37D2"/>
    <w:rsid w:val="001B45A9"/>
    <w:rsid w:val="001B478E"/>
    <w:rsid w:val="001B52CC"/>
    <w:rsid w:val="001B6FCF"/>
    <w:rsid w:val="001B7698"/>
    <w:rsid w:val="001C07C6"/>
    <w:rsid w:val="001C0849"/>
    <w:rsid w:val="001C0B2D"/>
    <w:rsid w:val="001C3D83"/>
    <w:rsid w:val="001C3F6C"/>
    <w:rsid w:val="001C5EFB"/>
    <w:rsid w:val="001C76F7"/>
    <w:rsid w:val="001C7C1A"/>
    <w:rsid w:val="001D03E2"/>
    <w:rsid w:val="001D1139"/>
    <w:rsid w:val="001D1D00"/>
    <w:rsid w:val="001D2D62"/>
    <w:rsid w:val="001D4E7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020"/>
    <w:rsid w:val="001F760C"/>
    <w:rsid w:val="00201683"/>
    <w:rsid w:val="002017CB"/>
    <w:rsid w:val="00201DA0"/>
    <w:rsid w:val="00201F2E"/>
    <w:rsid w:val="00202F4D"/>
    <w:rsid w:val="0020313B"/>
    <w:rsid w:val="002032CE"/>
    <w:rsid w:val="00203917"/>
    <w:rsid w:val="00204B03"/>
    <w:rsid w:val="00204E53"/>
    <w:rsid w:val="00205670"/>
    <w:rsid w:val="00205689"/>
    <w:rsid w:val="00205765"/>
    <w:rsid w:val="0020701A"/>
    <w:rsid w:val="00207533"/>
    <w:rsid w:val="00207CF7"/>
    <w:rsid w:val="002100B3"/>
    <w:rsid w:val="002101F2"/>
    <w:rsid w:val="002106E6"/>
    <w:rsid w:val="00210F0C"/>
    <w:rsid w:val="00211425"/>
    <w:rsid w:val="002115A9"/>
    <w:rsid w:val="0021235D"/>
    <w:rsid w:val="002137E6"/>
    <w:rsid w:val="00213EB8"/>
    <w:rsid w:val="00217399"/>
    <w:rsid w:val="00217710"/>
    <w:rsid w:val="00220491"/>
    <w:rsid w:val="002204DB"/>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2278"/>
    <w:rsid w:val="0023354E"/>
    <w:rsid w:val="002353FF"/>
    <w:rsid w:val="0023571C"/>
    <w:rsid w:val="00236963"/>
    <w:rsid w:val="00236B75"/>
    <w:rsid w:val="00237041"/>
    <w:rsid w:val="00237E76"/>
    <w:rsid w:val="0024027D"/>
    <w:rsid w:val="00240289"/>
    <w:rsid w:val="0024041A"/>
    <w:rsid w:val="002413DC"/>
    <w:rsid w:val="0024186B"/>
    <w:rsid w:val="0024205E"/>
    <w:rsid w:val="00244642"/>
    <w:rsid w:val="00244B38"/>
    <w:rsid w:val="002455FE"/>
    <w:rsid w:val="00246F46"/>
    <w:rsid w:val="0025145E"/>
    <w:rsid w:val="00251E84"/>
    <w:rsid w:val="00252C9C"/>
    <w:rsid w:val="002542AE"/>
    <w:rsid w:val="0025450F"/>
    <w:rsid w:val="002545F7"/>
    <w:rsid w:val="00254A36"/>
    <w:rsid w:val="002559B9"/>
    <w:rsid w:val="0025744F"/>
    <w:rsid w:val="00257773"/>
    <w:rsid w:val="00260569"/>
    <w:rsid w:val="00260E64"/>
    <w:rsid w:val="00261272"/>
    <w:rsid w:val="0026158D"/>
    <w:rsid w:val="00262960"/>
    <w:rsid w:val="00263035"/>
    <w:rsid w:val="00263094"/>
    <w:rsid w:val="00263B11"/>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B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0CC"/>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2D"/>
    <w:rsid w:val="002A464D"/>
    <w:rsid w:val="002A6595"/>
    <w:rsid w:val="002A7022"/>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EBC"/>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453"/>
    <w:rsid w:val="002D1AAA"/>
    <w:rsid w:val="002D20E8"/>
    <w:rsid w:val="002D236D"/>
    <w:rsid w:val="002D3C61"/>
    <w:rsid w:val="002D4250"/>
    <w:rsid w:val="002D4575"/>
    <w:rsid w:val="002D5CF0"/>
    <w:rsid w:val="002D601F"/>
    <w:rsid w:val="002E05D3"/>
    <w:rsid w:val="002E0768"/>
    <w:rsid w:val="002E0877"/>
    <w:rsid w:val="002E0966"/>
    <w:rsid w:val="002E11D1"/>
    <w:rsid w:val="002E2E3B"/>
    <w:rsid w:val="002E3165"/>
    <w:rsid w:val="002E4305"/>
    <w:rsid w:val="002E4F32"/>
    <w:rsid w:val="002E530A"/>
    <w:rsid w:val="002E531D"/>
    <w:rsid w:val="002E67D3"/>
    <w:rsid w:val="002E73EF"/>
    <w:rsid w:val="002E7EE1"/>
    <w:rsid w:val="002F116E"/>
    <w:rsid w:val="002F1AB3"/>
    <w:rsid w:val="002F2B23"/>
    <w:rsid w:val="002F2C5F"/>
    <w:rsid w:val="002F2CE0"/>
    <w:rsid w:val="002F35FE"/>
    <w:rsid w:val="002F6164"/>
    <w:rsid w:val="002F6FA0"/>
    <w:rsid w:val="002F7A7E"/>
    <w:rsid w:val="00301193"/>
    <w:rsid w:val="0030129D"/>
    <w:rsid w:val="003018F4"/>
    <w:rsid w:val="0030235C"/>
    <w:rsid w:val="00303732"/>
    <w:rsid w:val="003041A8"/>
    <w:rsid w:val="00304436"/>
    <w:rsid w:val="00304D64"/>
    <w:rsid w:val="003053EF"/>
    <w:rsid w:val="00305E59"/>
    <w:rsid w:val="00305F6D"/>
    <w:rsid w:val="00305FEA"/>
    <w:rsid w:val="003064D4"/>
    <w:rsid w:val="00307F3C"/>
    <w:rsid w:val="003101E4"/>
    <w:rsid w:val="00310A82"/>
    <w:rsid w:val="00310B6E"/>
    <w:rsid w:val="00310ED2"/>
    <w:rsid w:val="00311076"/>
    <w:rsid w:val="003141B6"/>
    <w:rsid w:val="00316381"/>
    <w:rsid w:val="003169A4"/>
    <w:rsid w:val="0032071C"/>
    <w:rsid w:val="00321A56"/>
    <w:rsid w:val="00321B20"/>
    <w:rsid w:val="00322F08"/>
    <w:rsid w:val="00323135"/>
    <w:rsid w:val="00323A43"/>
    <w:rsid w:val="00323B33"/>
    <w:rsid w:val="00324445"/>
    <w:rsid w:val="00325546"/>
    <w:rsid w:val="003257F0"/>
    <w:rsid w:val="003259C5"/>
    <w:rsid w:val="00325CC0"/>
    <w:rsid w:val="00326507"/>
    <w:rsid w:val="00327436"/>
    <w:rsid w:val="003275D4"/>
    <w:rsid w:val="00330FA9"/>
    <w:rsid w:val="00331832"/>
    <w:rsid w:val="00332253"/>
    <w:rsid w:val="003331DA"/>
    <w:rsid w:val="00333314"/>
    <w:rsid w:val="00334564"/>
    <w:rsid w:val="00334B2F"/>
    <w:rsid w:val="0033571F"/>
    <w:rsid w:val="00335C2A"/>
    <w:rsid w:val="00336573"/>
    <w:rsid w:val="00336F9A"/>
    <w:rsid w:val="00337F3C"/>
    <w:rsid w:val="00340083"/>
    <w:rsid w:val="003414F9"/>
    <w:rsid w:val="00341A74"/>
    <w:rsid w:val="00341D7A"/>
    <w:rsid w:val="00341ED4"/>
    <w:rsid w:val="003427DF"/>
    <w:rsid w:val="003433FE"/>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6F1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5E"/>
    <w:rsid w:val="003675B2"/>
    <w:rsid w:val="00370ECD"/>
    <w:rsid w:val="0037177E"/>
    <w:rsid w:val="003717D2"/>
    <w:rsid w:val="0037270B"/>
    <w:rsid w:val="00372C2B"/>
    <w:rsid w:val="00372C67"/>
    <w:rsid w:val="00372FAD"/>
    <w:rsid w:val="0037329F"/>
    <w:rsid w:val="003738F3"/>
    <w:rsid w:val="00373D48"/>
    <w:rsid w:val="00373EC9"/>
    <w:rsid w:val="003755FD"/>
    <w:rsid w:val="00375D38"/>
    <w:rsid w:val="00375FD2"/>
    <w:rsid w:val="003760B7"/>
    <w:rsid w:val="00376D5B"/>
    <w:rsid w:val="00380721"/>
    <w:rsid w:val="00381658"/>
    <w:rsid w:val="003823BC"/>
    <w:rsid w:val="0038317B"/>
    <w:rsid w:val="0038400D"/>
    <w:rsid w:val="0038438D"/>
    <w:rsid w:val="003850A0"/>
    <w:rsid w:val="0038517B"/>
    <w:rsid w:val="0038579B"/>
    <w:rsid w:val="003862E0"/>
    <w:rsid w:val="00386369"/>
    <w:rsid w:val="00386E4B"/>
    <w:rsid w:val="003871DA"/>
    <w:rsid w:val="00387F66"/>
    <w:rsid w:val="00391E56"/>
    <w:rsid w:val="00392525"/>
    <w:rsid w:val="00392A82"/>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FE6"/>
    <w:rsid w:val="003A5049"/>
    <w:rsid w:val="003A5533"/>
    <w:rsid w:val="003A57F0"/>
    <w:rsid w:val="003A62A4"/>
    <w:rsid w:val="003A645E"/>
    <w:rsid w:val="003A7A32"/>
    <w:rsid w:val="003A7FC7"/>
    <w:rsid w:val="003B0566"/>
    <w:rsid w:val="003B0939"/>
    <w:rsid w:val="003B0D6E"/>
    <w:rsid w:val="003B1FC0"/>
    <w:rsid w:val="003B2905"/>
    <w:rsid w:val="003B3690"/>
    <w:rsid w:val="003B37D1"/>
    <w:rsid w:val="003B3A13"/>
    <w:rsid w:val="003B4A74"/>
    <w:rsid w:val="003B585C"/>
    <w:rsid w:val="003B5AE9"/>
    <w:rsid w:val="003B60D5"/>
    <w:rsid w:val="003B6791"/>
    <w:rsid w:val="003B681E"/>
    <w:rsid w:val="003B7086"/>
    <w:rsid w:val="003B7D9D"/>
    <w:rsid w:val="003B7EC8"/>
    <w:rsid w:val="003C11FC"/>
    <w:rsid w:val="003C1322"/>
    <w:rsid w:val="003C14BE"/>
    <w:rsid w:val="003C1AD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7D6"/>
    <w:rsid w:val="003D7F8E"/>
    <w:rsid w:val="003E01D5"/>
    <w:rsid w:val="003E029A"/>
    <w:rsid w:val="003E093F"/>
    <w:rsid w:val="003E1421"/>
    <w:rsid w:val="003E1BE2"/>
    <w:rsid w:val="003E246C"/>
    <w:rsid w:val="003E2931"/>
    <w:rsid w:val="003E316E"/>
    <w:rsid w:val="003E36E4"/>
    <w:rsid w:val="003E3996"/>
    <w:rsid w:val="003E3B26"/>
    <w:rsid w:val="003E3FD0"/>
    <w:rsid w:val="003E4184"/>
    <w:rsid w:val="003E6971"/>
    <w:rsid w:val="003E6F08"/>
    <w:rsid w:val="003E7559"/>
    <w:rsid w:val="003E77D0"/>
    <w:rsid w:val="003E7802"/>
    <w:rsid w:val="003E7941"/>
    <w:rsid w:val="003E7978"/>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08D"/>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177A3"/>
    <w:rsid w:val="0042084B"/>
    <w:rsid w:val="00422E07"/>
    <w:rsid w:val="004237D3"/>
    <w:rsid w:val="00427EAA"/>
    <w:rsid w:val="00427FFC"/>
    <w:rsid w:val="004306D6"/>
    <w:rsid w:val="00431884"/>
    <w:rsid w:val="00431998"/>
    <w:rsid w:val="004320F2"/>
    <w:rsid w:val="00433F39"/>
    <w:rsid w:val="00434D1C"/>
    <w:rsid w:val="0043558D"/>
    <w:rsid w:val="004357E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F7F"/>
    <w:rsid w:val="00447808"/>
    <w:rsid w:val="00447FFD"/>
    <w:rsid w:val="004504F0"/>
    <w:rsid w:val="00451DB7"/>
    <w:rsid w:val="00452896"/>
    <w:rsid w:val="00454D73"/>
    <w:rsid w:val="0045525D"/>
    <w:rsid w:val="004553DE"/>
    <w:rsid w:val="00456E28"/>
    <w:rsid w:val="0045728D"/>
    <w:rsid w:val="00457745"/>
    <w:rsid w:val="00457A7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3"/>
    <w:rsid w:val="00473CF5"/>
    <w:rsid w:val="004749BD"/>
    <w:rsid w:val="00474C8F"/>
    <w:rsid w:val="00475591"/>
    <w:rsid w:val="0047619C"/>
    <w:rsid w:val="00476579"/>
    <w:rsid w:val="00476A47"/>
    <w:rsid w:val="00480162"/>
    <w:rsid w:val="004812C1"/>
    <w:rsid w:val="004813B3"/>
    <w:rsid w:val="00483944"/>
    <w:rsid w:val="00483E65"/>
    <w:rsid w:val="0048419C"/>
    <w:rsid w:val="00484FED"/>
    <w:rsid w:val="004859E2"/>
    <w:rsid w:val="004863A8"/>
    <w:rsid w:val="004863E1"/>
    <w:rsid w:val="00486B55"/>
    <w:rsid w:val="004874EC"/>
    <w:rsid w:val="0049223B"/>
    <w:rsid w:val="0049239A"/>
    <w:rsid w:val="0049247A"/>
    <w:rsid w:val="004929E4"/>
    <w:rsid w:val="00492D2D"/>
    <w:rsid w:val="00493AF9"/>
    <w:rsid w:val="00493DAD"/>
    <w:rsid w:val="00495E41"/>
    <w:rsid w:val="00496E18"/>
    <w:rsid w:val="004974D8"/>
    <w:rsid w:val="004A1734"/>
    <w:rsid w:val="004A1C5D"/>
    <w:rsid w:val="004A1CC7"/>
    <w:rsid w:val="004A21FA"/>
    <w:rsid w:val="004A3051"/>
    <w:rsid w:val="004A3507"/>
    <w:rsid w:val="004A3650"/>
    <w:rsid w:val="004A5D54"/>
    <w:rsid w:val="004A698A"/>
    <w:rsid w:val="004A712A"/>
    <w:rsid w:val="004A7722"/>
    <w:rsid w:val="004B2363"/>
    <w:rsid w:val="004B287A"/>
    <w:rsid w:val="004B28E1"/>
    <w:rsid w:val="004B29B7"/>
    <w:rsid w:val="004B2F56"/>
    <w:rsid w:val="004B383E"/>
    <w:rsid w:val="004B4580"/>
    <w:rsid w:val="004B5522"/>
    <w:rsid w:val="004B61C2"/>
    <w:rsid w:val="004B6D52"/>
    <w:rsid w:val="004B7B69"/>
    <w:rsid w:val="004B7C9F"/>
    <w:rsid w:val="004C090C"/>
    <w:rsid w:val="004C0BD8"/>
    <w:rsid w:val="004C17D2"/>
    <w:rsid w:val="004C1D0E"/>
    <w:rsid w:val="004C1D9B"/>
    <w:rsid w:val="004C217A"/>
    <w:rsid w:val="004C35CD"/>
    <w:rsid w:val="004C3803"/>
    <w:rsid w:val="004C49C1"/>
    <w:rsid w:val="004C4B90"/>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86F"/>
    <w:rsid w:val="004E0603"/>
    <w:rsid w:val="004E144F"/>
    <w:rsid w:val="004E1503"/>
    <w:rsid w:val="004E16CD"/>
    <w:rsid w:val="004E1977"/>
    <w:rsid w:val="004E1B0A"/>
    <w:rsid w:val="004E1C8E"/>
    <w:rsid w:val="004E2292"/>
    <w:rsid w:val="004E2582"/>
    <w:rsid w:val="004E274D"/>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B91"/>
    <w:rsid w:val="004F4D14"/>
    <w:rsid w:val="004F5190"/>
    <w:rsid w:val="004F5518"/>
    <w:rsid w:val="004F5616"/>
    <w:rsid w:val="004F7620"/>
    <w:rsid w:val="004F78EF"/>
    <w:rsid w:val="004F791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219"/>
    <w:rsid w:val="005215E3"/>
    <w:rsid w:val="005216EB"/>
    <w:rsid w:val="005230A8"/>
    <w:rsid w:val="0052317C"/>
    <w:rsid w:val="00523563"/>
    <w:rsid w:val="005236FD"/>
    <w:rsid w:val="00524050"/>
    <w:rsid w:val="00524982"/>
    <w:rsid w:val="00524995"/>
    <w:rsid w:val="00524DDF"/>
    <w:rsid w:val="00524EFA"/>
    <w:rsid w:val="005250B5"/>
    <w:rsid w:val="0052546C"/>
    <w:rsid w:val="00525BD2"/>
    <w:rsid w:val="005272A3"/>
    <w:rsid w:val="00530C17"/>
    <w:rsid w:val="00530DA1"/>
    <w:rsid w:val="00530F97"/>
    <w:rsid w:val="0053262C"/>
    <w:rsid w:val="00532E9C"/>
    <w:rsid w:val="00533989"/>
    <w:rsid w:val="00534395"/>
    <w:rsid w:val="00534468"/>
    <w:rsid w:val="0053481C"/>
    <w:rsid w:val="005358F5"/>
    <w:rsid w:val="00535EB0"/>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0C"/>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4B7B"/>
    <w:rsid w:val="00584E39"/>
    <w:rsid w:val="005855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660"/>
    <w:rsid w:val="005B1797"/>
    <w:rsid w:val="005B18D8"/>
    <w:rsid w:val="005B1CFC"/>
    <w:rsid w:val="005B1DD6"/>
    <w:rsid w:val="005B1E95"/>
    <w:rsid w:val="005B20E7"/>
    <w:rsid w:val="005B2381"/>
    <w:rsid w:val="005B2D52"/>
    <w:rsid w:val="005B5702"/>
    <w:rsid w:val="005B598A"/>
    <w:rsid w:val="005B64BC"/>
    <w:rsid w:val="005B6B3E"/>
    <w:rsid w:val="005B7350"/>
    <w:rsid w:val="005B7764"/>
    <w:rsid w:val="005C1C00"/>
    <w:rsid w:val="005C4C12"/>
    <w:rsid w:val="005C6159"/>
    <w:rsid w:val="005D00A5"/>
    <w:rsid w:val="005D00D6"/>
    <w:rsid w:val="005D07B2"/>
    <w:rsid w:val="005D0D93"/>
    <w:rsid w:val="005D0FB1"/>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C4E"/>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E3A"/>
    <w:rsid w:val="00621350"/>
    <w:rsid w:val="00621D3B"/>
    <w:rsid w:val="00621FDC"/>
    <w:rsid w:val="00622021"/>
    <w:rsid w:val="0062245D"/>
    <w:rsid w:val="006237BD"/>
    <w:rsid w:val="0062381F"/>
    <w:rsid w:val="00623998"/>
    <w:rsid w:val="00624F47"/>
    <w:rsid w:val="00627101"/>
    <w:rsid w:val="0062728A"/>
    <w:rsid w:val="00627793"/>
    <w:rsid w:val="00627E00"/>
    <w:rsid w:val="00630BF1"/>
    <w:rsid w:val="00630CC3"/>
    <w:rsid w:val="00630FDC"/>
    <w:rsid w:val="0063101C"/>
    <w:rsid w:val="00631658"/>
    <w:rsid w:val="00631744"/>
    <w:rsid w:val="00633389"/>
    <w:rsid w:val="006333B8"/>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3BD"/>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00F2"/>
    <w:rsid w:val="00690FF0"/>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9BA"/>
    <w:rsid w:val="006B1A19"/>
    <w:rsid w:val="006B2824"/>
    <w:rsid w:val="006B2EAA"/>
    <w:rsid w:val="006B2F02"/>
    <w:rsid w:val="006B3E66"/>
    <w:rsid w:val="006B4238"/>
    <w:rsid w:val="006B5588"/>
    <w:rsid w:val="006B572D"/>
    <w:rsid w:val="006B5849"/>
    <w:rsid w:val="006B6951"/>
    <w:rsid w:val="006B739E"/>
    <w:rsid w:val="006B755D"/>
    <w:rsid w:val="006B7A24"/>
    <w:rsid w:val="006C08B6"/>
    <w:rsid w:val="006C0EE9"/>
    <w:rsid w:val="006C1293"/>
    <w:rsid w:val="006C12EC"/>
    <w:rsid w:val="006C135E"/>
    <w:rsid w:val="006C1D25"/>
    <w:rsid w:val="006C2E5A"/>
    <w:rsid w:val="006C3115"/>
    <w:rsid w:val="006C3873"/>
    <w:rsid w:val="006C3909"/>
    <w:rsid w:val="006C47F0"/>
    <w:rsid w:val="006C679A"/>
    <w:rsid w:val="006C778B"/>
    <w:rsid w:val="006C7B6E"/>
    <w:rsid w:val="006C7FE2"/>
    <w:rsid w:val="006D0B02"/>
    <w:rsid w:val="006D0D6F"/>
    <w:rsid w:val="006D1826"/>
    <w:rsid w:val="006D1BA0"/>
    <w:rsid w:val="006D1EA0"/>
    <w:rsid w:val="006D2DF4"/>
    <w:rsid w:val="006D34BD"/>
    <w:rsid w:val="006D3D3F"/>
    <w:rsid w:val="006D4C2D"/>
    <w:rsid w:val="006D4E1D"/>
    <w:rsid w:val="006D5516"/>
    <w:rsid w:val="006D5E0B"/>
    <w:rsid w:val="006D6150"/>
    <w:rsid w:val="006D6C36"/>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2B7"/>
    <w:rsid w:val="00712311"/>
    <w:rsid w:val="00712340"/>
    <w:rsid w:val="00712DB8"/>
    <w:rsid w:val="007131F4"/>
    <w:rsid w:val="00714A9A"/>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3FF"/>
    <w:rsid w:val="00730DE7"/>
    <w:rsid w:val="00731BD1"/>
    <w:rsid w:val="00731D26"/>
    <w:rsid w:val="00733A58"/>
    <w:rsid w:val="00735365"/>
    <w:rsid w:val="00736A43"/>
    <w:rsid w:val="00737986"/>
    <w:rsid w:val="00737B2F"/>
    <w:rsid w:val="00737D93"/>
    <w:rsid w:val="00740919"/>
    <w:rsid w:val="0074145B"/>
    <w:rsid w:val="007431AB"/>
    <w:rsid w:val="00743228"/>
    <w:rsid w:val="0074334C"/>
    <w:rsid w:val="007439AE"/>
    <w:rsid w:val="00744742"/>
    <w:rsid w:val="00744A41"/>
    <w:rsid w:val="00744D01"/>
    <w:rsid w:val="007451D6"/>
    <w:rsid w:val="00745561"/>
    <w:rsid w:val="0074745A"/>
    <w:rsid w:val="00747893"/>
    <w:rsid w:val="007478B5"/>
    <w:rsid w:val="00750406"/>
    <w:rsid w:val="0075067F"/>
    <w:rsid w:val="00750AED"/>
    <w:rsid w:val="00751116"/>
    <w:rsid w:val="007513AF"/>
    <w:rsid w:val="007514F5"/>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B95"/>
    <w:rsid w:val="0076368E"/>
    <w:rsid w:val="0076384C"/>
    <w:rsid w:val="00763CCC"/>
    <w:rsid w:val="00763EF7"/>
    <w:rsid w:val="00764040"/>
    <w:rsid w:val="00764AAD"/>
    <w:rsid w:val="00764D32"/>
    <w:rsid w:val="00765476"/>
    <w:rsid w:val="00765B7D"/>
    <w:rsid w:val="00766CF1"/>
    <w:rsid w:val="00767670"/>
    <w:rsid w:val="0076785A"/>
    <w:rsid w:val="007678FA"/>
    <w:rsid w:val="00767AD3"/>
    <w:rsid w:val="00767B04"/>
    <w:rsid w:val="007706D9"/>
    <w:rsid w:val="0077093C"/>
    <w:rsid w:val="00771A7D"/>
    <w:rsid w:val="00771A92"/>
    <w:rsid w:val="00771C0F"/>
    <w:rsid w:val="00771DCB"/>
    <w:rsid w:val="00772280"/>
    <w:rsid w:val="007728D0"/>
    <w:rsid w:val="00772F69"/>
    <w:rsid w:val="00773485"/>
    <w:rsid w:val="0077364F"/>
    <w:rsid w:val="0077396A"/>
    <w:rsid w:val="00773E4B"/>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1D7F"/>
    <w:rsid w:val="00792C5D"/>
    <w:rsid w:val="007930CD"/>
    <w:rsid w:val="00793108"/>
    <w:rsid w:val="00793E8B"/>
    <w:rsid w:val="007942E8"/>
    <w:rsid w:val="00794790"/>
    <w:rsid w:val="00794CDD"/>
    <w:rsid w:val="0079574B"/>
    <w:rsid w:val="007959A8"/>
    <w:rsid w:val="00796076"/>
    <w:rsid w:val="007961A6"/>
    <w:rsid w:val="007968A3"/>
    <w:rsid w:val="0079727E"/>
    <w:rsid w:val="007A16FB"/>
    <w:rsid w:val="007A2020"/>
    <w:rsid w:val="007A2E03"/>
    <w:rsid w:val="007A2E3D"/>
    <w:rsid w:val="007A2FC9"/>
    <w:rsid w:val="007A3EE6"/>
    <w:rsid w:val="007A3F75"/>
    <w:rsid w:val="007A4BB9"/>
    <w:rsid w:val="007A5605"/>
    <w:rsid w:val="007A5810"/>
    <w:rsid w:val="007A5E2D"/>
    <w:rsid w:val="007A7DEB"/>
    <w:rsid w:val="007B1334"/>
    <w:rsid w:val="007B188A"/>
    <w:rsid w:val="007B207A"/>
    <w:rsid w:val="007B20ED"/>
    <w:rsid w:val="007B2F09"/>
    <w:rsid w:val="007B36E4"/>
    <w:rsid w:val="007B37DA"/>
    <w:rsid w:val="007B3D9D"/>
    <w:rsid w:val="007B4B31"/>
    <w:rsid w:val="007B6811"/>
    <w:rsid w:val="007B7EF9"/>
    <w:rsid w:val="007C009B"/>
    <w:rsid w:val="007C081F"/>
    <w:rsid w:val="007C0837"/>
    <w:rsid w:val="007C13B3"/>
    <w:rsid w:val="007C15C5"/>
    <w:rsid w:val="007C1825"/>
    <w:rsid w:val="007C1D08"/>
    <w:rsid w:val="007C1D90"/>
    <w:rsid w:val="007C2603"/>
    <w:rsid w:val="007C2C06"/>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44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06B"/>
    <w:rsid w:val="007F0755"/>
    <w:rsid w:val="007F12DE"/>
    <w:rsid w:val="007F1314"/>
    <w:rsid w:val="007F1C21"/>
    <w:rsid w:val="007F1F51"/>
    <w:rsid w:val="007F281F"/>
    <w:rsid w:val="007F3495"/>
    <w:rsid w:val="007F503F"/>
    <w:rsid w:val="007F5A5F"/>
    <w:rsid w:val="007F6722"/>
    <w:rsid w:val="008013DA"/>
    <w:rsid w:val="0080437A"/>
    <w:rsid w:val="008061D6"/>
    <w:rsid w:val="00806433"/>
    <w:rsid w:val="008069F0"/>
    <w:rsid w:val="00807178"/>
    <w:rsid w:val="0080763E"/>
    <w:rsid w:val="00807F1E"/>
    <w:rsid w:val="00807F3B"/>
    <w:rsid w:val="00810131"/>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642"/>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CF3"/>
    <w:rsid w:val="008769B4"/>
    <w:rsid w:val="00876DF1"/>
    <w:rsid w:val="008777E0"/>
    <w:rsid w:val="00877F78"/>
    <w:rsid w:val="0088001E"/>
    <w:rsid w:val="00880500"/>
    <w:rsid w:val="00881C05"/>
    <w:rsid w:val="00881C22"/>
    <w:rsid w:val="008834A6"/>
    <w:rsid w:val="0088384C"/>
    <w:rsid w:val="00884017"/>
    <w:rsid w:val="00884204"/>
    <w:rsid w:val="00884822"/>
    <w:rsid w:val="00884B6D"/>
    <w:rsid w:val="0088570C"/>
    <w:rsid w:val="00886035"/>
    <w:rsid w:val="008861A3"/>
    <w:rsid w:val="00886AA6"/>
    <w:rsid w:val="00886EFE"/>
    <w:rsid w:val="008870AF"/>
    <w:rsid w:val="00887807"/>
    <w:rsid w:val="00887D43"/>
    <w:rsid w:val="00887E9E"/>
    <w:rsid w:val="008916DE"/>
    <w:rsid w:val="00891BAC"/>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E0"/>
    <w:rsid w:val="008A5CEA"/>
    <w:rsid w:val="008A6590"/>
    <w:rsid w:val="008A73D0"/>
    <w:rsid w:val="008A7905"/>
    <w:rsid w:val="008B12AF"/>
    <w:rsid w:val="008B1605"/>
    <w:rsid w:val="008B1B4F"/>
    <w:rsid w:val="008B2C35"/>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8A0"/>
    <w:rsid w:val="008D0121"/>
    <w:rsid w:val="008D0F13"/>
    <w:rsid w:val="008D0FB6"/>
    <w:rsid w:val="008D11AA"/>
    <w:rsid w:val="008D294A"/>
    <w:rsid w:val="008D2B99"/>
    <w:rsid w:val="008D3C71"/>
    <w:rsid w:val="008D3F16"/>
    <w:rsid w:val="008D4651"/>
    <w:rsid w:val="008D493D"/>
    <w:rsid w:val="008D5016"/>
    <w:rsid w:val="008D5704"/>
    <w:rsid w:val="008D5EE7"/>
    <w:rsid w:val="008D6EF8"/>
    <w:rsid w:val="008D76EE"/>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270"/>
    <w:rsid w:val="008F13BF"/>
    <w:rsid w:val="008F2365"/>
    <w:rsid w:val="008F2B76"/>
    <w:rsid w:val="008F527F"/>
    <w:rsid w:val="008F5D86"/>
    <w:rsid w:val="008F6325"/>
    <w:rsid w:val="008F6B74"/>
    <w:rsid w:val="008F7BF4"/>
    <w:rsid w:val="009027CF"/>
    <w:rsid w:val="00902BB9"/>
    <w:rsid w:val="00902D0C"/>
    <w:rsid w:val="00903898"/>
    <w:rsid w:val="0090481C"/>
    <w:rsid w:val="00904926"/>
    <w:rsid w:val="0090510C"/>
    <w:rsid w:val="00905984"/>
    <w:rsid w:val="00906104"/>
    <w:rsid w:val="00906204"/>
    <w:rsid w:val="00906B82"/>
    <w:rsid w:val="00906D65"/>
    <w:rsid w:val="0090777F"/>
    <w:rsid w:val="0091042F"/>
    <w:rsid w:val="0091064F"/>
    <w:rsid w:val="00910F71"/>
    <w:rsid w:val="009114A5"/>
    <w:rsid w:val="009123CA"/>
    <w:rsid w:val="00913EA5"/>
    <w:rsid w:val="00914E10"/>
    <w:rsid w:val="00915104"/>
    <w:rsid w:val="00915337"/>
    <w:rsid w:val="009160C2"/>
    <w:rsid w:val="00916A53"/>
    <w:rsid w:val="00917234"/>
    <w:rsid w:val="0091775C"/>
    <w:rsid w:val="00917FAA"/>
    <w:rsid w:val="00920009"/>
    <w:rsid w:val="009208B2"/>
    <w:rsid w:val="00922306"/>
    <w:rsid w:val="009229DF"/>
    <w:rsid w:val="00926875"/>
    <w:rsid w:val="0093153E"/>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960"/>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6A1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005"/>
    <w:rsid w:val="009A128C"/>
    <w:rsid w:val="009A171D"/>
    <w:rsid w:val="009A1B95"/>
    <w:rsid w:val="009A1ED7"/>
    <w:rsid w:val="009A2FDE"/>
    <w:rsid w:val="009A30B4"/>
    <w:rsid w:val="009A5190"/>
    <w:rsid w:val="009A73D5"/>
    <w:rsid w:val="009A796C"/>
    <w:rsid w:val="009A7E8F"/>
    <w:rsid w:val="009B0273"/>
    <w:rsid w:val="009B0824"/>
    <w:rsid w:val="009B0DA1"/>
    <w:rsid w:val="009B1CA4"/>
    <w:rsid w:val="009B2479"/>
    <w:rsid w:val="009B3CA3"/>
    <w:rsid w:val="009B5889"/>
    <w:rsid w:val="009B58F7"/>
    <w:rsid w:val="009B5ED1"/>
    <w:rsid w:val="009B6D58"/>
    <w:rsid w:val="009C1A9B"/>
    <w:rsid w:val="009C1D0F"/>
    <w:rsid w:val="009C370D"/>
    <w:rsid w:val="009C3A21"/>
    <w:rsid w:val="009C3B73"/>
    <w:rsid w:val="009C3EC5"/>
    <w:rsid w:val="009C49F0"/>
    <w:rsid w:val="009C6103"/>
    <w:rsid w:val="009C7B5F"/>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3A"/>
    <w:rsid w:val="009E2620"/>
    <w:rsid w:val="009E27FC"/>
    <w:rsid w:val="009E35C5"/>
    <w:rsid w:val="009E38B9"/>
    <w:rsid w:val="009E41F8"/>
    <w:rsid w:val="009E45F3"/>
    <w:rsid w:val="009E4A0F"/>
    <w:rsid w:val="009E7100"/>
    <w:rsid w:val="009F0660"/>
    <w:rsid w:val="009F06BA"/>
    <w:rsid w:val="009F18D0"/>
    <w:rsid w:val="009F1FF7"/>
    <w:rsid w:val="009F337A"/>
    <w:rsid w:val="009F3F40"/>
    <w:rsid w:val="009F4638"/>
    <w:rsid w:val="009F5D9B"/>
    <w:rsid w:val="009F64A7"/>
    <w:rsid w:val="009F7683"/>
    <w:rsid w:val="009F7C54"/>
    <w:rsid w:val="009F7D78"/>
    <w:rsid w:val="00A00BCA"/>
    <w:rsid w:val="00A00E74"/>
    <w:rsid w:val="00A0285A"/>
    <w:rsid w:val="00A04C67"/>
    <w:rsid w:val="00A04DB0"/>
    <w:rsid w:val="00A052EF"/>
    <w:rsid w:val="00A0752B"/>
    <w:rsid w:val="00A078B2"/>
    <w:rsid w:val="00A10D1E"/>
    <w:rsid w:val="00A10D1F"/>
    <w:rsid w:val="00A112E2"/>
    <w:rsid w:val="00A1152B"/>
    <w:rsid w:val="00A11BD0"/>
    <w:rsid w:val="00A11F49"/>
    <w:rsid w:val="00A1295D"/>
    <w:rsid w:val="00A12A5E"/>
    <w:rsid w:val="00A12C95"/>
    <w:rsid w:val="00A14ED9"/>
    <w:rsid w:val="00A150A9"/>
    <w:rsid w:val="00A1623D"/>
    <w:rsid w:val="00A167A5"/>
    <w:rsid w:val="00A20B69"/>
    <w:rsid w:val="00A222D7"/>
    <w:rsid w:val="00A22548"/>
    <w:rsid w:val="00A22B63"/>
    <w:rsid w:val="00A22EB5"/>
    <w:rsid w:val="00A24827"/>
    <w:rsid w:val="00A249DB"/>
    <w:rsid w:val="00A24F80"/>
    <w:rsid w:val="00A27FAF"/>
    <w:rsid w:val="00A3062D"/>
    <w:rsid w:val="00A30B3F"/>
    <w:rsid w:val="00A31A12"/>
    <w:rsid w:val="00A31F51"/>
    <w:rsid w:val="00A3284C"/>
    <w:rsid w:val="00A32E1A"/>
    <w:rsid w:val="00A336BB"/>
    <w:rsid w:val="00A34587"/>
    <w:rsid w:val="00A34685"/>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7E"/>
    <w:rsid w:val="00A45662"/>
    <w:rsid w:val="00A45946"/>
    <w:rsid w:val="00A45D0A"/>
    <w:rsid w:val="00A4729F"/>
    <w:rsid w:val="00A5016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4AE5"/>
    <w:rsid w:val="00A65307"/>
    <w:rsid w:val="00A65C38"/>
    <w:rsid w:val="00A660E4"/>
    <w:rsid w:val="00A66431"/>
    <w:rsid w:val="00A66B94"/>
    <w:rsid w:val="00A6756D"/>
    <w:rsid w:val="00A67EAC"/>
    <w:rsid w:val="00A70355"/>
    <w:rsid w:val="00A707D9"/>
    <w:rsid w:val="00A7178B"/>
    <w:rsid w:val="00A718D5"/>
    <w:rsid w:val="00A71A1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C7B"/>
    <w:rsid w:val="00A93710"/>
    <w:rsid w:val="00A95C09"/>
    <w:rsid w:val="00A96293"/>
    <w:rsid w:val="00A96817"/>
    <w:rsid w:val="00A97A03"/>
    <w:rsid w:val="00AA0AD8"/>
    <w:rsid w:val="00AA0F00"/>
    <w:rsid w:val="00AA13E4"/>
    <w:rsid w:val="00AA1568"/>
    <w:rsid w:val="00AA18C8"/>
    <w:rsid w:val="00AA1BBF"/>
    <w:rsid w:val="00AA3757"/>
    <w:rsid w:val="00AA39D1"/>
    <w:rsid w:val="00AA3E3B"/>
    <w:rsid w:val="00AA515D"/>
    <w:rsid w:val="00AA5305"/>
    <w:rsid w:val="00AA5C81"/>
    <w:rsid w:val="00AA632C"/>
    <w:rsid w:val="00AA697C"/>
    <w:rsid w:val="00AA6F53"/>
    <w:rsid w:val="00AA75FA"/>
    <w:rsid w:val="00AA7805"/>
    <w:rsid w:val="00AB00B1"/>
    <w:rsid w:val="00AB013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ADE"/>
    <w:rsid w:val="00AC7D8B"/>
    <w:rsid w:val="00AD0A27"/>
    <w:rsid w:val="00AD0AB3"/>
    <w:rsid w:val="00AD0BEB"/>
    <w:rsid w:val="00AD0DC5"/>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D6"/>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53"/>
    <w:rsid w:val="00B22668"/>
    <w:rsid w:val="00B2283B"/>
    <w:rsid w:val="00B2394E"/>
    <w:rsid w:val="00B23E8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022"/>
    <w:rsid w:val="00B37250"/>
    <w:rsid w:val="00B40121"/>
    <w:rsid w:val="00B40233"/>
    <w:rsid w:val="00B413A8"/>
    <w:rsid w:val="00B425F0"/>
    <w:rsid w:val="00B4364F"/>
    <w:rsid w:val="00B44A67"/>
    <w:rsid w:val="00B44DC4"/>
    <w:rsid w:val="00B4517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940"/>
    <w:rsid w:val="00B629A9"/>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5801"/>
    <w:rsid w:val="00B75A64"/>
    <w:rsid w:val="00B7771E"/>
    <w:rsid w:val="00B81AD3"/>
    <w:rsid w:val="00B82995"/>
    <w:rsid w:val="00B829A2"/>
    <w:rsid w:val="00B82BC2"/>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16"/>
    <w:rsid w:val="00B97D91"/>
    <w:rsid w:val="00BA020D"/>
    <w:rsid w:val="00BA2559"/>
    <w:rsid w:val="00BA3554"/>
    <w:rsid w:val="00BA632C"/>
    <w:rsid w:val="00BA656E"/>
    <w:rsid w:val="00BA676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E9"/>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856"/>
    <w:rsid w:val="00BE198C"/>
    <w:rsid w:val="00BE2518"/>
    <w:rsid w:val="00BE3F61"/>
    <w:rsid w:val="00BE439E"/>
    <w:rsid w:val="00BE45B6"/>
    <w:rsid w:val="00BE5451"/>
    <w:rsid w:val="00BE54A9"/>
    <w:rsid w:val="00BE557F"/>
    <w:rsid w:val="00BE6363"/>
    <w:rsid w:val="00BE6F0E"/>
    <w:rsid w:val="00BE6F5D"/>
    <w:rsid w:val="00BE721D"/>
    <w:rsid w:val="00BE7276"/>
    <w:rsid w:val="00BE77AC"/>
    <w:rsid w:val="00BE7FE1"/>
    <w:rsid w:val="00BF0913"/>
    <w:rsid w:val="00BF29B1"/>
    <w:rsid w:val="00BF2EFF"/>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59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6EB"/>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AE3"/>
    <w:rsid w:val="00C73E62"/>
    <w:rsid w:val="00C752FC"/>
    <w:rsid w:val="00C75A7D"/>
    <w:rsid w:val="00C76AAC"/>
    <w:rsid w:val="00C8055A"/>
    <w:rsid w:val="00C806B2"/>
    <w:rsid w:val="00C807D9"/>
    <w:rsid w:val="00C80B25"/>
    <w:rsid w:val="00C80D21"/>
    <w:rsid w:val="00C813A9"/>
    <w:rsid w:val="00C81FE2"/>
    <w:rsid w:val="00C82BD2"/>
    <w:rsid w:val="00C83AE4"/>
    <w:rsid w:val="00C83D8F"/>
    <w:rsid w:val="00C83F86"/>
    <w:rsid w:val="00C84419"/>
    <w:rsid w:val="00C8495D"/>
    <w:rsid w:val="00C84D2D"/>
    <w:rsid w:val="00C85E34"/>
    <w:rsid w:val="00C85FFA"/>
    <w:rsid w:val="00C864DC"/>
    <w:rsid w:val="00C91F69"/>
    <w:rsid w:val="00C92051"/>
    <w:rsid w:val="00C95B0F"/>
    <w:rsid w:val="00C96127"/>
    <w:rsid w:val="00C9623B"/>
    <w:rsid w:val="00C978AF"/>
    <w:rsid w:val="00CA0015"/>
    <w:rsid w:val="00CA169D"/>
    <w:rsid w:val="00CA1747"/>
    <w:rsid w:val="00CA1C11"/>
    <w:rsid w:val="00CA2207"/>
    <w:rsid w:val="00CA30F7"/>
    <w:rsid w:val="00CA4510"/>
    <w:rsid w:val="00CA4AB2"/>
    <w:rsid w:val="00CA4E80"/>
    <w:rsid w:val="00CA5671"/>
    <w:rsid w:val="00CA5B8D"/>
    <w:rsid w:val="00CA5DD1"/>
    <w:rsid w:val="00CA6849"/>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07FB"/>
    <w:rsid w:val="00CD31D5"/>
    <w:rsid w:val="00CD3548"/>
    <w:rsid w:val="00CD4190"/>
    <w:rsid w:val="00CD435C"/>
    <w:rsid w:val="00CD43C8"/>
    <w:rsid w:val="00CD4898"/>
    <w:rsid w:val="00CD7828"/>
    <w:rsid w:val="00CE0D95"/>
    <w:rsid w:val="00CE20D1"/>
    <w:rsid w:val="00CE2264"/>
    <w:rsid w:val="00CE2E8A"/>
    <w:rsid w:val="00CE3A99"/>
    <w:rsid w:val="00CE4D1D"/>
    <w:rsid w:val="00CE7B83"/>
    <w:rsid w:val="00CE7BF1"/>
    <w:rsid w:val="00CF0D0D"/>
    <w:rsid w:val="00CF0ED0"/>
    <w:rsid w:val="00CF12EE"/>
    <w:rsid w:val="00CF1653"/>
    <w:rsid w:val="00CF1742"/>
    <w:rsid w:val="00CF19D1"/>
    <w:rsid w:val="00CF1D7B"/>
    <w:rsid w:val="00CF2191"/>
    <w:rsid w:val="00CF2304"/>
    <w:rsid w:val="00CF30C0"/>
    <w:rsid w:val="00CF34D0"/>
    <w:rsid w:val="00CF3B8F"/>
    <w:rsid w:val="00D00309"/>
    <w:rsid w:val="00D00401"/>
    <w:rsid w:val="00D0068C"/>
    <w:rsid w:val="00D008B5"/>
    <w:rsid w:val="00D00A61"/>
    <w:rsid w:val="00D00BED"/>
    <w:rsid w:val="00D00D44"/>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2CC"/>
    <w:rsid w:val="00D23CDE"/>
    <w:rsid w:val="00D24808"/>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076"/>
    <w:rsid w:val="00D359EB"/>
    <w:rsid w:val="00D360AD"/>
    <w:rsid w:val="00D362DB"/>
    <w:rsid w:val="00D36D97"/>
    <w:rsid w:val="00D371A7"/>
    <w:rsid w:val="00D37A8C"/>
    <w:rsid w:val="00D411B6"/>
    <w:rsid w:val="00D416D7"/>
    <w:rsid w:val="00D423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1DB6"/>
    <w:rsid w:val="00D627D0"/>
    <w:rsid w:val="00D62C0F"/>
    <w:rsid w:val="00D659CE"/>
    <w:rsid w:val="00D65BF2"/>
    <w:rsid w:val="00D65E4E"/>
    <w:rsid w:val="00D65EBA"/>
    <w:rsid w:val="00D71259"/>
    <w:rsid w:val="00D719D3"/>
    <w:rsid w:val="00D725D1"/>
    <w:rsid w:val="00D7354F"/>
    <w:rsid w:val="00D7435F"/>
    <w:rsid w:val="00D74CCE"/>
    <w:rsid w:val="00D758CA"/>
    <w:rsid w:val="00D75F27"/>
    <w:rsid w:val="00D76BBA"/>
    <w:rsid w:val="00D770E9"/>
    <w:rsid w:val="00D771E6"/>
    <w:rsid w:val="00D77ADB"/>
    <w:rsid w:val="00D77EF7"/>
    <w:rsid w:val="00D8099B"/>
    <w:rsid w:val="00D81437"/>
    <w:rsid w:val="00D815D1"/>
    <w:rsid w:val="00D81660"/>
    <w:rsid w:val="00D81962"/>
    <w:rsid w:val="00D820D2"/>
    <w:rsid w:val="00D82DAD"/>
    <w:rsid w:val="00D83043"/>
    <w:rsid w:val="00D8313C"/>
    <w:rsid w:val="00D84287"/>
    <w:rsid w:val="00D84988"/>
    <w:rsid w:val="00D85304"/>
    <w:rsid w:val="00D86316"/>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9BA"/>
    <w:rsid w:val="00DA687B"/>
    <w:rsid w:val="00DA6C97"/>
    <w:rsid w:val="00DA76F8"/>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9C9"/>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E3D"/>
    <w:rsid w:val="00DE1323"/>
    <w:rsid w:val="00DE134D"/>
    <w:rsid w:val="00DE1C00"/>
    <w:rsid w:val="00DE1FE4"/>
    <w:rsid w:val="00DE26E4"/>
    <w:rsid w:val="00DE3528"/>
    <w:rsid w:val="00DE3538"/>
    <w:rsid w:val="00DE3C28"/>
    <w:rsid w:val="00DE4085"/>
    <w:rsid w:val="00DE5B89"/>
    <w:rsid w:val="00DE5BDC"/>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1FA3"/>
    <w:rsid w:val="00E14F65"/>
    <w:rsid w:val="00E15826"/>
    <w:rsid w:val="00E15A77"/>
    <w:rsid w:val="00E161F1"/>
    <w:rsid w:val="00E16F25"/>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190"/>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01"/>
    <w:rsid w:val="00E6008B"/>
    <w:rsid w:val="00E6044F"/>
    <w:rsid w:val="00E60526"/>
    <w:rsid w:val="00E61E2C"/>
    <w:rsid w:val="00E623D5"/>
    <w:rsid w:val="00E6367A"/>
    <w:rsid w:val="00E63C8D"/>
    <w:rsid w:val="00E64337"/>
    <w:rsid w:val="00E656BF"/>
    <w:rsid w:val="00E65DF9"/>
    <w:rsid w:val="00E65F37"/>
    <w:rsid w:val="00E663B4"/>
    <w:rsid w:val="00E66866"/>
    <w:rsid w:val="00E674AE"/>
    <w:rsid w:val="00E67BA7"/>
    <w:rsid w:val="00E700E1"/>
    <w:rsid w:val="00E71CEE"/>
    <w:rsid w:val="00E72B71"/>
    <w:rsid w:val="00E73B1B"/>
    <w:rsid w:val="00E74033"/>
    <w:rsid w:val="00E74264"/>
    <w:rsid w:val="00E749B7"/>
    <w:rsid w:val="00E74BF6"/>
    <w:rsid w:val="00E7522C"/>
    <w:rsid w:val="00E7529D"/>
    <w:rsid w:val="00E7544B"/>
    <w:rsid w:val="00E765B7"/>
    <w:rsid w:val="00E76F31"/>
    <w:rsid w:val="00E77EEE"/>
    <w:rsid w:val="00E805B6"/>
    <w:rsid w:val="00E81BDB"/>
    <w:rsid w:val="00E81D32"/>
    <w:rsid w:val="00E84171"/>
    <w:rsid w:val="00E84FDF"/>
    <w:rsid w:val="00E85A49"/>
    <w:rsid w:val="00E8656A"/>
    <w:rsid w:val="00E86E71"/>
    <w:rsid w:val="00E90E72"/>
    <w:rsid w:val="00E90FD0"/>
    <w:rsid w:val="00E92272"/>
    <w:rsid w:val="00E92BAA"/>
    <w:rsid w:val="00E93CA2"/>
    <w:rsid w:val="00E93CAB"/>
    <w:rsid w:val="00E9479B"/>
    <w:rsid w:val="00E94D7F"/>
    <w:rsid w:val="00E95E47"/>
    <w:rsid w:val="00E968EF"/>
    <w:rsid w:val="00E969ED"/>
    <w:rsid w:val="00E9746B"/>
    <w:rsid w:val="00E97AB0"/>
    <w:rsid w:val="00EA059F"/>
    <w:rsid w:val="00EA06E9"/>
    <w:rsid w:val="00EA075C"/>
    <w:rsid w:val="00EA0BD3"/>
    <w:rsid w:val="00EA150B"/>
    <w:rsid w:val="00EA1765"/>
    <w:rsid w:val="00EA2AF2"/>
    <w:rsid w:val="00EA3E33"/>
    <w:rsid w:val="00EA3FD0"/>
    <w:rsid w:val="00EA40DF"/>
    <w:rsid w:val="00EA58C8"/>
    <w:rsid w:val="00EA625E"/>
    <w:rsid w:val="00EA68B2"/>
    <w:rsid w:val="00EA7474"/>
    <w:rsid w:val="00EA767A"/>
    <w:rsid w:val="00EA7727"/>
    <w:rsid w:val="00EA7FA5"/>
    <w:rsid w:val="00EB07BB"/>
    <w:rsid w:val="00EB0B3D"/>
    <w:rsid w:val="00EB25F3"/>
    <w:rsid w:val="00EB2AE8"/>
    <w:rsid w:val="00EB3113"/>
    <w:rsid w:val="00EB35E7"/>
    <w:rsid w:val="00EB395D"/>
    <w:rsid w:val="00EB42B2"/>
    <w:rsid w:val="00EB487B"/>
    <w:rsid w:val="00EB5989"/>
    <w:rsid w:val="00EB5F02"/>
    <w:rsid w:val="00EB602D"/>
    <w:rsid w:val="00EB6064"/>
    <w:rsid w:val="00EB6314"/>
    <w:rsid w:val="00EB6684"/>
    <w:rsid w:val="00EB6E54"/>
    <w:rsid w:val="00EC0C4F"/>
    <w:rsid w:val="00EC148E"/>
    <w:rsid w:val="00EC16A3"/>
    <w:rsid w:val="00EC1A69"/>
    <w:rsid w:val="00EC20BC"/>
    <w:rsid w:val="00EC22F7"/>
    <w:rsid w:val="00EC2345"/>
    <w:rsid w:val="00EC2CDE"/>
    <w:rsid w:val="00EC49B0"/>
    <w:rsid w:val="00EC6281"/>
    <w:rsid w:val="00EC6B82"/>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D3A"/>
    <w:rsid w:val="00EE55F5"/>
    <w:rsid w:val="00EE5855"/>
    <w:rsid w:val="00EE5A09"/>
    <w:rsid w:val="00EE5CC5"/>
    <w:rsid w:val="00EE7019"/>
    <w:rsid w:val="00EE73A8"/>
    <w:rsid w:val="00EE7A99"/>
    <w:rsid w:val="00EF124E"/>
    <w:rsid w:val="00EF1CE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DAD"/>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27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D6"/>
    <w:rsid w:val="00F2770D"/>
    <w:rsid w:val="00F27778"/>
    <w:rsid w:val="00F3303F"/>
    <w:rsid w:val="00F33408"/>
    <w:rsid w:val="00F339E3"/>
    <w:rsid w:val="00F36E1F"/>
    <w:rsid w:val="00F36E5E"/>
    <w:rsid w:val="00F377C0"/>
    <w:rsid w:val="00F37F2C"/>
    <w:rsid w:val="00F403A5"/>
    <w:rsid w:val="00F406AC"/>
    <w:rsid w:val="00F40D4D"/>
    <w:rsid w:val="00F41409"/>
    <w:rsid w:val="00F4140F"/>
    <w:rsid w:val="00F41ED1"/>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3A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046"/>
    <w:rsid w:val="00FB068C"/>
    <w:rsid w:val="00FB0E0B"/>
    <w:rsid w:val="00FB12F4"/>
    <w:rsid w:val="00FB1530"/>
    <w:rsid w:val="00FB1C56"/>
    <w:rsid w:val="00FB1CB4"/>
    <w:rsid w:val="00FB1D7D"/>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029"/>
    <w:rsid w:val="00FE1316"/>
    <w:rsid w:val="00FE20B2"/>
    <w:rsid w:val="00FE4310"/>
    <w:rsid w:val="00FE54DC"/>
    <w:rsid w:val="00FE55B2"/>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2E"/>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215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0978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55740174">
      <w:bodyDiv w:val="1"/>
      <w:marLeft w:val="0"/>
      <w:marRight w:val="0"/>
      <w:marTop w:val="0"/>
      <w:marBottom w:val="0"/>
      <w:divBdr>
        <w:top w:val="none" w:sz="0" w:space="0" w:color="auto"/>
        <w:left w:val="none" w:sz="0" w:space="0" w:color="auto"/>
        <w:bottom w:val="none" w:sz="0" w:space="0" w:color="auto"/>
        <w:right w:val="none" w:sz="0" w:space="0" w:color="auto"/>
      </w:divBdr>
    </w:div>
    <w:div w:id="12521611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6255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958491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F3802-A141-4D0F-B224-26D8352F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62</Pages>
  <Words>11540</Words>
  <Characters>90168</Characters>
  <Application>Microsoft Office Word</Application>
  <DocSecurity>0</DocSecurity>
  <Lines>751</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234</cp:revision>
  <cp:lastPrinted>2024-08-16T07:39:00Z</cp:lastPrinted>
  <dcterms:created xsi:type="dcterms:W3CDTF">2022-05-30T17:03:00Z</dcterms:created>
  <dcterms:modified xsi:type="dcterms:W3CDTF">2025-11-07T06:19:00Z</dcterms:modified>
</cp:coreProperties>
</file>